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26CC9" w14:textId="0CB81D2A" w:rsidR="00463E62" w:rsidRPr="00BA3819" w:rsidDel="00BA3819" w:rsidRDefault="006B33A2" w:rsidP="005F568A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del w:id="0" w:author="Петрова Светлана Владимировна" w:date="2026-01-14T14:40:00Z"/>
          <w:rFonts w:asciiTheme="majorHAnsi" w:hAnsiTheme="majorHAnsi" w:cstheme="majorHAnsi"/>
          <w:color w:val="404040"/>
          <w:rPrChange w:id="1" w:author="Петрова Светлана Владимировна" w:date="2026-01-14T14:36:00Z">
            <w:rPr>
              <w:del w:id="2" w:author="Петрова Светлана Владимировна" w:date="2026-01-14T14:40:00Z"/>
              <w:rFonts w:asciiTheme="minorHAnsi" w:hAnsiTheme="minorHAnsi" w:cstheme="minorHAnsi"/>
              <w:color w:val="404040"/>
            </w:rPr>
          </w:rPrChange>
        </w:rPr>
      </w:pPr>
      <w:del w:id="3" w:author="Петрова Светлана Владимировна" w:date="2026-01-14T14:40:00Z">
        <w:r w:rsidRPr="00BA3819" w:rsidDel="00BA3819">
          <w:rPr>
            <w:rStyle w:val="afb"/>
            <w:rFonts w:asciiTheme="majorHAnsi" w:eastAsia="Arial" w:hAnsiTheme="majorHAnsi" w:cstheme="majorHAnsi"/>
            <w:color w:val="404040"/>
            <w:rPrChange w:id="4" w:author="Петрова Светлана Владимировна" w:date="2026-01-14T14:36:00Z">
              <w:rPr>
                <w:rStyle w:val="afb"/>
                <w:rFonts w:asciiTheme="minorHAnsi" w:eastAsia="Arial" w:hAnsiTheme="minorHAnsi" w:cstheme="minorHAnsi"/>
                <w:color w:val="404040"/>
              </w:rPr>
            </w:rPrChange>
          </w:rPr>
          <w:delText>Уважаемые авторы!</w:delText>
        </w:r>
        <w:r w:rsidR="005F568A" w:rsidRPr="00BA3819" w:rsidDel="00BA3819">
          <w:rPr>
            <w:rFonts w:asciiTheme="majorHAnsi" w:hAnsiTheme="majorHAnsi" w:cstheme="majorHAnsi"/>
            <w:color w:val="404040"/>
            <w:rPrChange w:id="5" w:author="Петрова Светлана Владимировна" w:date="2026-01-14T14:36:00Z">
              <w:rPr>
                <w:rFonts w:asciiTheme="minorHAnsi" w:hAnsiTheme="minorHAnsi" w:cstheme="minorHAnsi"/>
                <w:color w:val="404040"/>
              </w:rPr>
            </w:rPrChange>
          </w:rPr>
          <w:br/>
        </w:r>
        <w:r w:rsidR="005F568A" w:rsidRPr="00BA3819" w:rsidDel="00BA3819">
          <w:rPr>
            <w:rFonts w:asciiTheme="majorHAnsi" w:hAnsiTheme="majorHAnsi" w:cstheme="majorHAnsi"/>
            <w:iCs/>
            <w:rPrChange w:id="6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Разработанн</w:delText>
        </w:r>
        <w:r w:rsidR="006C3B26" w:rsidRPr="00BA3819" w:rsidDel="00BA3819">
          <w:rPr>
            <w:rFonts w:asciiTheme="majorHAnsi" w:hAnsiTheme="majorHAnsi" w:cstheme="majorHAnsi"/>
            <w:iCs/>
            <w:rPrChange w:id="7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ое</w:delText>
        </w:r>
        <w:r w:rsidR="005F568A" w:rsidRPr="00BA3819" w:rsidDel="00BA3819">
          <w:rPr>
            <w:rFonts w:asciiTheme="majorHAnsi" w:hAnsiTheme="majorHAnsi" w:cstheme="majorHAnsi"/>
            <w:iCs/>
            <w:rPrChange w:id="8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 xml:space="preserve"> </w:delText>
        </w:r>
        <w:r w:rsidR="006C3B26" w:rsidRPr="00BA3819" w:rsidDel="00BA3819">
          <w:rPr>
            <w:rFonts w:asciiTheme="majorHAnsi" w:hAnsiTheme="majorHAnsi" w:cstheme="majorHAnsi"/>
            <w:iCs/>
            <w:rPrChange w:id="9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руководство</w:delText>
        </w:r>
        <w:r w:rsidR="00ED41FF" w:rsidRPr="00BA3819" w:rsidDel="00BA3819">
          <w:rPr>
            <w:rFonts w:asciiTheme="majorHAnsi" w:hAnsiTheme="majorHAnsi" w:cstheme="majorHAnsi"/>
            <w:iCs/>
            <w:rPrChange w:id="10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 xml:space="preserve"> </w:delText>
        </w:r>
        <w:r w:rsidR="005F568A" w:rsidRPr="00BA3819" w:rsidDel="00BA3819">
          <w:rPr>
            <w:rFonts w:asciiTheme="majorHAnsi" w:hAnsiTheme="majorHAnsi" w:cstheme="majorHAnsi"/>
            <w:iCs/>
            <w:rPrChange w:id="11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помо</w:delText>
        </w:r>
        <w:r w:rsidR="006C3B26" w:rsidRPr="00BA3819" w:rsidDel="00BA3819">
          <w:rPr>
            <w:rFonts w:asciiTheme="majorHAnsi" w:hAnsiTheme="majorHAnsi" w:cstheme="majorHAnsi"/>
            <w:iCs/>
            <w:rPrChange w:id="12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жет</w:delText>
        </w:r>
        <w:r w:rsidR="005F568A" w:rsidRPr="00BA3819" w:rsidDel="00BA3819">
          <w:rPr>
            <w:rFonts w:asciiTheme="majorHAnsi" w:hAnsiTheme="majorHAnsi" w:cstheme="majorHAnsi"/>
            <w:iCs/>
            <w:rPrChange w:id="13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 xml:space="preserve"> вам подготовить материалы для публикации, избежать ошибок при создании рукописи, а также сэкономить время на подготовку </w:delText>
        </w:r>
        <w:r w:rsidR="00C10564" w:rsidRPr="00BA3819" w:rsidDel="00BA3819">
          <w:rPr>
            <w:rFonts w:asciiTheme="majorHAnsi" w:hAnsiTheme="majorHAnsi" w:cstheme="majorHAnsi"/>
            <w:iCs/>
            <w:rPrChange w:id="14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вашего произведения</w:delText>
        </w:r>
        <w:r w:rsidR="005F568A" w:rsidRPr="00BA3819" w:rsidDel="00BA3819">
          <w:rPr>
            <w:rFonts w:asciiTheme="majorHAnsi" w:hAnsiTheme="majorHAnsi" w:cstheme="majorHAnsi"/>
            <w:iCs/>
            <w:rPrChange w:id="15" w:author="Петрова Светлана Владимировна" w:date="2026-01-14T14:36:00Z">
              <w:rPr>
                <w:rFonts w:asciiTheme="minorHAnsi" w:hAnsiTheme="minorHAnsi" w:cstheme="minorHAnsi"/>
                <w:iCs/>
              </w:rPr>
            </w:rPrChange>
          </w:rPr>
          <w:delText>.</w:delText>
        </w:r>
      </w:del>
    </w:p>
    <w:p w14:paraId="28A44A11" w14:textId="0E438869" w:rsidR="005F568A" w:rsidRPr="00BA3819" w:rsidDel="00BA3819" w:rsidRDefault="005F568A" w:rsidP="005F568A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del w:id="16" w:author="Петрова Светлана Владимировна" w:date="2026-01-14T14:40:00Z"/>
          <w:rFonts w:asciiTheme="majorHAnsi" w:hAnsiTheme="majorHAnsi" w:cstheme="majorHAnsi"/>
          <w:b/>
          <w:rPrChange w:id="17" w:author="Петрова Светлана Владимировна" w:date="2026-01-14T14:36:00Z">
            <w:rPr>
              <w:del w:id="18" w:author="Петрова Светлана Владимировна" w:date="2026-01-14T14:40:00Z"/>
              <w:rFonts w:asciiTheme="minorHAnsi" w:hAnsiTheme="minorHAnsi" w:cstheme="minorHAnsi"/>
              <w:b/>
            </w:rPr>
          </w:rPrChange>
        </w:rPr>
      </w:pPr>
    </w:p>
    <w:p w14:paraId="41BA28FF" w14:textId="77777777" w:rsidR="0097080F" w:rsidRPr="00BA3819" w:rsidRDefault="00ED41FF" w:rsidP="0097080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afb"/>
          <w:rFonts w:asciiTheme="majorHAnsi" w:eastAsia="Arial" w:hAnsiTheme="majorHAnsi" w:cstheme="majorHAnsi"/>
          <w:color w:val="404040"/>
          <w:sz w:val="32"/>
          <w:szCs w:val="32"/>
          <w:u w:val="single"/>
          <w:rPrChange w:id="19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  <w:sz w:val="32"/>
              <w:szCs w:val="32"/>
              <w:u w:val="single"/>
            </w:rPr>
          </w:rPrChange>
        </w:rPr>
      </w:pPr>
      <w:r w:rsidRPr="00BA3819">
        <w:rPr>
          <w:rFonts w:asciiTheme="majorHAnsi" w:hAnsiTheme="majorHAnsi" w:cstheme="majorHAnsi"/>
          <w:b/>
          <w:iCs/>
          <w:sz w:val="32"/>
          <w:szCs w:val="32"/>
          <w:u w:val="single"/>
          <w:rPrChange w:id="20" w:author="Петрова Светлана Владимировна" w:date="2026-01-14T14:36:00Z">
            <w:rPr>
              <w:rFonts w:asciiTheme="minorHAnsi" w:hAnsiTheme="minorHAnsi" w:cstheme="minorHAnsi"/>
              <w:b/>
              <w:iCs/>
              <w:sz w:val="32"/>
              <w:szCs w:val="32"/>
              <w:u w:val="single"/>
            </w:rPr>
          </w:rPrChange>
        </w:rPr>
        <w:t>Рекомендации</w:t>
      </w:r>
      <w:r w:rsidRPr="00BA3819">
        <w:rPr>
          <w:rFonts w:asciiTheme="majorHAnsi" w:hAnsiTheme="majorHAnsi" w:cstheme="majorHAnsi"/>
          <w:iCs/>
          <w:sz w:val="32"/>
          <w:szCs w:val="32"/>
          <w:u w:val="single"/>
          <w:rPrChange w:id="21" w:author="Петрова Светлана Владимировна" w:date="2026-01-14T14:36:00Z">
            <w:rPr>
              <w:rFonts w:asciiTheme="minorHAnsi" w:hAnsiTheme="minorHAnsi" w:cstheme="minorHAnsi"/>
              <w:iCs/>
              <w:sz w:val="32"/>
              <w:szCs w:val="32"/>
              <w:u w:val="single"/>
            </w:rPr>
          </w:rPrChange>
        </w:rPr>
        <w:t xml:space="preserve"> и </w:t>
      </w:r>
      <w:r w:rsidRPr="00BA3819">
        <w:rPr>
          <w:rFonts w:asciiTheme="majorHAnsi" w:hAnsiTheme="majorHAnsi" w:cstheme="majorHAnsi"/>
          <w:b/>
          <w:iCs/>
          <w:sz w:val="32"/>
          <w:szCs w:val="32"/>
          <w:u w:val="single"/>
          <w:rPrChange w:id="22" w:author="Петрова Светлана Владимировна" w:date="2026-01-14T14:36:00Z">
            <w:rPr>
              <w:rFonts w:asciiTheme="minorHAnsi" w:hAnsiTheme="minorHAnsi" w:cstheme="minorHAnsi"/>
              <w:b/>
              <w:iCs/>
              <w:sz w:val="32"/>
              <w:szCs w:val="32"/>
              <w:u w:val="single"/>
            </w:rPr>
          </w:rPrChange>
        </w:rPr>
        <w:t>правила</w:t>
      </w:r>
      <w:r w:rsidRPr="00BA3819">
        <w:rPr>
          <w:rFonts w:asciiTheme="majorHAnsi" w:hAnsiTheme="majorHAnsi" w:cstheme="majorHAnsi"/>
          <w:iCs/>
          <w:sz w:val="32"/>
          <w:szCs w:val="32"/>
          <w:u w:val="single"/>
          <w:rPrChange w:id="23" w:author="Петрова Светлана Владимировна" w:date="2026-01-14T14:36:00Z">
            <w:rPr>
              <w:rFonts w:asciiTheme="minorHAnsi" w:hAnsiTheme="minorHAnsi" w:cstheme="minorHAnsi"/>
              <w:iCs/>
              <w:sz w:val="32"/>
              <w:szCs w:val="32"/>
              <w:u w:val="single"/>
            </w:rPr>
          </w:rPrChange>
        </w:rPr>
        <w:t xml:space="preserve"> </w:t>
      </w:r>
      <w:r w:rsidR="0097080F" w:rsidRPr="00BA3819">
        <w:rPr>
          <w:rStyle w:val="afb"/>
          <w:rFonts w:asciiTheme="majorHAnsi" w:eastAsia="Arial" w:hAnsiTheme="majorHAnsi" w:cstheme="majorHAnsi"/>
          <w:color w:val="404040"/>
          <w:sz w:val="32"/>
          <w:szCs w:val="32"/>
          <w:u w:val="single"/>
          <w:rPrChange w:id="24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  <w:sz w:val="32"/>
              <w:szCs w:val="32"/>
              <w:u w:val="single"/>
            </w:rPr>
          </w:rPrChange>
        </w:rPr>
        <w:t>оформлени</w:t>
      </w:r>
      <w:r w:rsidRPr="00BA3819">
        <w:rPr>
          <w:rStyle w:val="afb"/>
          <w:rFonts w:asciiTheme="majorHAnsi" w:eastAsia="Arial" w:hAnsiTheme="majorHAnsi" w:cstheme="majorHAnsi"/>
          <w:color w:val="404040"/>
          <w:sz w:val="32"/>
          <w:szCs w:val="32"/>
          <w:u w:val="single"/>
          <w:rPrChange w:id="25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  <w:sz w:val="32"/>
              <w:szCs w:val="32"/>
              <w:u w:val="single"/>
            </w:rPr>
          </w:rPrChange>
        </w:rPr>
        <w:t>я</w:t>
      </w:r>
      <w:r w:rsidR="0097080F" w:rsidRPr="00BA3819">
        <w:rPr>
          <w:rStyle w:val="afb"/>
          <w:rFonts w:asciiTheme="majorHAnsi" w:eastAsia="Arial" w:hAnsiTheme="majorHAnsi" w:cstheme="majorHAnsi"/>
          <w:color w:val="404040"/>
          <w:sz w:val="32"/>
          <w:szCs w:val="32"/>
          <w:u w:val="single"/>
          <w:rPrChange w:id="26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  <w:sz w:val="32"/>
              <w:szCs w:val="32"/>
              <w:u w:val="single"/>
            </w:rPr>
          </w:rPrChange>
        </w:rPr>
        <w:t xml:space="preserve"> рукописей книг.</w:t>
      </w:r>
    </w:p>
    <w:p w14:paraId="1DC388AB" w14:textId="77777777" w:rsidR="00AA2B3F" w:rsidRPr="00BA3819" w:rsidRDefault="00AA2B3F" w:rsidP="00ED41FF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  <w:rPrChange w:id="27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lang w:eastAsia="ru-RU"/>
            </w:rPr>
          </w:rPrChange>
        </w:rPr>
      </w:pPr>
    </w:p>
    <w:p w14:paraId="715ECD47" w14:textId="77777777" w:rsidR="00C33741" w:rsidRPr="00BA3819" w:rsidRDefault="00ED41FF" w:rsidP="00C33741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2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Рекомендации</w:t>
      </w:r>
      <w:r w:rsidRPr="00BA3819">
        <w:rPr>
          <w:rFonts w:asciiTheme="majorHAnsi" w:hAnsiTheme="majorHAnsi" w:cstheme="majorHAnsi"/>
          <w:iCs/>
          <w:rPrChange w:id="30" w:author="Петрова Светлана Владимировна" w:date="2026-01-14T14:36:00Z">
            <w:rPr>
              <w:rFonts w:asciiTheme="minorHAnsi" w:hAnsiTheme="minorHAnsi" w:cstheme="minorHAnsi"/>
              <w:iCs/>
            </w:rPr>
          </w:rPrChange>
        </w:rPr>
        <w:t xml:space="preserve"> </w:t>
      </w:r>
      <w:r w:rsidR="00C33741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к </w:t>
      </w: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оформлению</w:t>
      </w:r>
      <w:r w:rsidRPr="00BA3819">
        <w:rPr>
          <w:rFonts w:asciiTheme="majorHAnsi" w:hAnsiTheme="majorHAnsi" w:cstheme="majorHAnsi"/>
          <w:b/>
          <w:bCs/>
          <w:color w:val="404040"/>
          <w:rPrChange w:id="33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color w:val="404040"/>
            </w:rPr>
          </w:rPrChange>
        </w:rPr>
        <w:t xml:space="preserve"> </w:t>
      </w:r>
      <w:r w:rsidR="00C33741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аннотации:</w:t>
      </w:r>
    </w:p>
    <w:p w14:paraId="5CF60FBB" w14:textId="77777777" w:rsidR="001F73E1" w:rsidRPr="00BA3819" w:rsidRDefault="001F73E1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Объем аннотации 100-150 слов</w:t>
      </w:r>
      <w:r w:rsidR="003F2C18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</w:p>
    <w:p w14:paraId="66C66B59" w14:textId="2EB3FD71" w:rsidR="00097596" w:rsidRPr="00BA3819" w:rsidRDefault="00336E47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Аннотация может содержать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: </w:t>
      </w:r>
      <w:r w:rsidR="00ED41F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описание 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предмет</w:t>
      </w:r>
      <w:r w:rsidR="00ED41F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а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и цел</w:t>
      </w:r>
      <w:r w:rsidR="00ED41F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и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</w:t>
      </w:r>
      <w:r w:rsidR="009B4F40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исследования;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используем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ую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методологи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ю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 полученные результаты; область применения результатов; ключевые выводы.</w:t>
      </w:r>
    </w:p>
    <w:p w14:paraId="65111D2E" w14:textId="77777777" w:rsidR="001F73E1" w:rsidRPr="00BA3819" w:rsidRDefault="001F73E1" w:rsidP="001F73E1">
      <w:pPr>
        <w:pStyle w:val="a3"/>
        <w:shd w:val="clear" w:color="auto" w:fill="FFFFFF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</w:p>
    <w:p w14:paraId="5C996479" w14:textId="77777777" w:rsidR="006B33A2" w:rsidRPr="00BA3819" w:rsidRDefault="00ED41FF" w:rsidP="001F73E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afb"/>
          <w:rFonts w:asciiTheme="majorHAnsi" w:eastAsia="Arial" w:hAnsiTheme="majorHAnsi" w:cstheme="majorHAnsi"/>
          <w:rPrChange w:id="54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</w:rPr>
          </w:rPrChange>
        </w:rPr>
      </w:pPr>
      <w:r w:rsidRPr="00BA3819">
        <w:rPr>
          <w:rFonts w:asciiTheme="majorHAnsi" w:hAnsiTheme="majorHAnsi" w:cstheme="majorHAnsi"/>
          <w:b/>
          <w:bCs/>
          <w:color w:val="404040"/>
          <w:rPrChange w:id="55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color w:val="404040"/>
            </w:rPr>
          </w:rPrChange>
        </w:rPr>
        <w:t>Правила</w:t>
      </w:r>
      <w:r w:rsidR="008574EC" w:rsidRPr="00BA3819">
        <w:rPr>
          <w:rFonts w:asciiTheme="majorHAnsi" w:hAnsiTheme="majorHAnsi" w:cstheme="majorHAnsi"/>
          <w:b/>
          <w:bCs/>
          <w:color w:val="404040"/>
          <w:rPrChange w:id="56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color w:val="404040"/>
            </w:rPr>
          </w:rPrChange>
        </w:rPr>
        <w:t xml:space="preserve"> оформлени</w:t>
      </w:r>
      <w:r w:rsidRPr="00BA3819">
        <w:rPr>
          <w:rFonts w:asciiTheme="majorHAnsi" w:hAnsiTheme="majorHAnsi" w:cstheme="majorHAnsi"/>
          <w:b/>
          <w:bCs/>
          <w:color w:val="404040"/>
          <w:rPrChange w:id="57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color w:val="404040"/>
            </w:rPr>
          </w:rPrChange>
        </w:rPr>
        <w:t>я</w:t>
      </w:r>
      <w:r w:rsidR="008574EC" w:rsidRPr="00BA3819">
        <w:rPr>
          <w:rFonts w:asciiTheme="majorHAnsi" w:hAnsiTheme="majorHAnsi" w:cstheme="majorHAnsi"/>
          <w:b/>
          <w:bCs/>
          <w:color w:val="404040"/>
          <w:rPrChange w:id="58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color w:val="404040"/>
            </w:rPr>
          </w:rPrChange>
        </w:rPr>
        <w:t xml:space="preserve"> р</w:t>
      </w:r>
      <w:r w:rsidR="008574EC" w:rsidRPr="00BA3819">
        <w:rPr>
          <w:rStyle w:val="afb"/>
          <w:rFonts w:asciiTheme="majorHAnsi" w:eastAsia="Arial" w:hAnsiTheme="majorHAnsi" w:cstheme="majorHAnsi"/>
          <w:color w:val="404040"/>
          <w:rPrChange w:id="59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>исунков</w:t>
      </w:r>
      <w:r w:rsidR="0006799F" w:rsidRPr="00BA3819">
        <w:rPr>
          <w:rStyle w:val="afb"/>
          <w:rFonts w:asciiTheme="majorHAnsi" w:eastAsia="Arial" w:hAnsiTheme="majorHAnsi" w:cstheme="majorHAnsi"/>
          <w:color w:val="404040"/>
          <w:rPrChange w:id="60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 xml:space="preserve"> и таблиц</w:t>
      </w:r>
      <w:r w:rsidR="006B33A2" w:rsidRPr="00BA3819">
        <w:rPr>
          <w:rStyle w:val="afb"/>
          <w:rFonts w:asciiTheme="majorHAnsi" w:eastAsia="Arial" w:hAnsiTheme="majorHAnsi" w:cstheme="majorHAnsi"/>
          <w:color w:val="404040"/>
          <w:rPrChange w:id="61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>:</w:t>
      </w:r>
    </w:p>
    <w:p w14:paraId="03B04BFB" w14:textId="77777777" w:rsidR="006B33A2" w:rsidRPr="00BA3819" w:rsidRDefault="00ED41FF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6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6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рисунки и таблицы </w:t>
      </w:r>
      <w:r w:rsidR="001F73E1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н</w:t>
      </w:r>
      <w:r w:rsidR="006B33A2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5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 xml:space="preserve">е </w:t>
      </w: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 xml:space="preserve">должны </w:t>
      </w:r>
      <w:r w:rsidR="001F73E1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7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выход</w:t>
      </w: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ить</w:t>
      </w:r>
      <w:r w:rsidR="006B33A2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6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 xml:space="preserve"> за пределы</w:t>
      </w:r>
      <w:r w:rsidR="006B33A2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полей страницы</w:t>
      </w:r>
      <w:r w:rsidR="006101E9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</w:p>
    <w:p w14:paraId="1D5F7D61" w14:textId="77777777" w:rsidR="006B33A2" w:rsidRPr="00BA3819" w:rsidRDefault="006B33A2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д</w:t>
      </w:r>
      <w:r w:rsidR="00ED41F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олжно допускаться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перемещение </w:t>
      </w:r>
      <w:r w:rsidR="001874DC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их 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в тексте и изменение размеров</w:t>
      </w:r>
      <w:r w:rsidR="006101E9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</w:p>
    <w:p w14:paraId="7359B79E" w14:textId="133CB851" w:rsidR="0006799F" w:rsidRPr="00BA3819" w:rsidRDefault="00792358" w:rsidP="0024314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7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8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каждый рисунок и таблица должны иметь </w:t>
      </w: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8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четкий заголовок</w:t>
      </w:r>
      <w:r w:rsidR="009A0F3D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8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53E6303E" w14:textId="77777777" w:rsidR="0006799F" w:rsidRPr="00BA3819" w:rsidRDefault="0006799F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8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подписи не являются частью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рисунков/таблиц;</w:t>
      </w:r>
    </w:p>
    <w:p w14:paraId="40D5A080" w14:textId="77777777" w:rsidR="0006799F" w:rsidRPr="00BA3819" w:rsidRDefault="00256C75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таблицы</w:t>
      </w:r>
      <w:r w:rsidR="001874DC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/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8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рисунки </w:t>
      </w:r>
      <w:r w:rsidR="0006799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должны быть </w:t>
      </w:r>
      <w:r w:rsidR="0006799F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9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пронумерованы</w:t>
      </w:r>
      <w:r w:rsidR="0006799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. Нумерация </w:t>
      </w:r>
      <w:r w:rsidR="00097596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таблиц и рисунков</w:t>
      </w:r>
      <w:r w:rsidR="0006799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ведется раздельно; </w:t>
      </w:r>
    </w:p>
    <w:p w14:paraId="5E7B3081" w14:textId="77777777" w:rsidR="00097596" w:rsidRPr="00BA3819" w:rsidRDefault="0006799F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в тексте рукописи </w:t>
      </w: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97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обязательны ссылки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на таблицы, рисунки, графи</w:t>
      </w:r>
      <w:r w:rsidR="00040B1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9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ки;</w:t>
      </w:r>
    </w:p>
    <w:p w14:paraId="3700B52F" w14:textId="77777777" w:rsidR="00040B11" w:rsidRPr="00BA3819" w:rsidRDefault="00097596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0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0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таблицы и рисунки </w:t>
      </w: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10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не должны быть скопированы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0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(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val="en-US" w:eastAsia="ru-RU"/>
          <w:rPrChange w:id="10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val="en-US" w:eastAsia="ru-RU"/>
            </w:rPr>
          </w:rPrChange>
        </w:rPr>
        <w:t>copy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0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-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val="en-US" w:eastAsia="ru-RU"/>
          <w:rPrChange w:id="10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val="en-US" w:eastAsia="ru-RU"/>
            </w:rPr>
          </w:rPrChange>
        </w:rPr>
        <w:t>paste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0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) из других источников.</w:t>
      </w:r>
    </w:p>
    <w:p w14:paraId="24A8E9B7" w14:textId="77777777" w:rsidR="00980FB7" w:rsidRPr="00980FB7" w:rsidRDefault="00980FB7" w:rsidP="00980FB7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08" w:author="Петрова Светлана Владимировна" w:date="2026-01-14T14:41:00Z"/>
          <w:rFonts w:asciiTheme="majorHAnsi" w:hAnsiTheme="majorHAnsi" w:cstheme="majorHAnsi"/>
          <w:sz w:val="24"/>
          <w:szCs w:val="24"/>
          <w:rPrChange w:id="109" w:author="Петрова Светлана Владимировна" w:date="2026-01-14T14:41:00Z">
            <w:rPr>
              <w:ins w:id="110" w:author="Петрова Светлана Владимировна" w:date="2026-01-14T14:41:00Z"/>
              <w:rFonts w:ascii="Times New Roman" w:eastAsia="Times New Roman" w:hAnsi="Times New Roman"/>
              <w:sz w:val="24"/>
              <w:szCs w:val="24"/>
              <w:lang w:eastAsia="ru-RU"/>
            </w:rPr>
          </w:rPrChange>
        </w:rPr>
      </w:pPr>
      <w:ins w:id="111" w:author="Петрова Светлана Владимировна" w:date="2026-01-14T14:41:00Z">
        <w:r w:rsidRPr="00980FB7">
          <w:rPr>
            <w:rFonts w:asciiTheme="majorHAnsi" w:hAnsiTheme="majorHAnsi" w:cstheme="majorHAnsi"/>
            <w:sz w:val="24"/>
            <w:szCs w:val="24"/>
            <w:rPrChange w:id="112" w:author="Петрова Светлана Владимировна" w:date="2026-01-14T14:41:00Z">
              <w:rPr>
                <w:rFonts w:asciiTheme="majorHAnsi" w:hAnsiTheme="majorHAnsi" w:cstheme="majorHAnsi"/>
                <w:iCs/>
                <w:sz w:val="32"/>
                <w:szCs w:val="32"/>
              </w:rPr>
            </w:rPrChange>
          </w:rPr>
          <w:t xml:space="preserve">Рекомендации и правила </w:t>
        </w:r>
        <w:r w:rsidRPr="00980FB7">
          <w:rPr>
            <w:rFonts w:asciiTheme="majorHAnsi" w:hAnsiTheme="majorHAnsi" w:cstheme="majorHAnsi"/>
            <w:sz w:val="24"/>
            <w:szCs w:val="24"/>
            <w:rPrChange w:id="113" w:author="Петрова Светлана Владимировна" w:date="2026-01-14T14:41:00Z">
              <w:rPr>
                <w:rFonts w:asciiTheme="majorHAnsi" w:eastAsia="Arial" w:hAnsiTheme="majorHAnsi" w:cstheme="majorHAnsi"/>
                <w:color w:val="404040"/>
                <w:sz w:val="32"/>
                <w:szCs w:val="32"/>
              </w:rPr>
            </w:rPrChange>
          </w:rPr>
          <w:t>оформления рукописей книг</w:t>
        </w:r>
      </w:ins>
    </w:p>
    <w:p w14:paraId="7F1AC69A" w14:textId="77777777" w:rsidR="00980FB7" w:rsidRPr="00980FB7" w:rsidRDefault="00980FB7" w:rsidP="00980FB7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14" w:author="Петрова Светлана Владимировна" w:date="2026-01-14T14:41:00Z"/>
          <w:rFonts w:ascii="Times New Roman" w:eastAsia="Times New Roman" w:hAnsi="Times New Roman"/>
          <w:sz w:val="24"/>
          <w:szCs w:val="24"/>
          <w:lang w:eastAsia="ru-RU"/>
        </w:rPr>
      </w:pPr>
      <w:ins w:id="115" w:author="Петрова Светлана Владимировна" w:date="2026-01-14T14:41:00Z">
        <w:r w:rsidRPr="00980FB7">
          <w:rPr>
            <w:rFonts w:asciiTheme="majorHAnsi" w:hAnsiTheme="majorHAnsi" w:cstheme="majorHAnsi"/>
            <w:sz w:val="24"/>
            <w:szCs w:val="24"/>
          </w:rPr>
          <w:t>Шаблон оформления рукописи книги</w:t>
        </w:r>
      </w:ins>
    </w:p>
    <w:p w14:paraId="31338A44" w14:textId="77777777" w:rsidR="00097596" w:rsidRPr="00BA3819" w:rsidRDefault="00097596" w:rsidP="00097596">
      <w:pPr>
        <w:pStyle w:val="a3"/>
        <w:shd w:val="clear" w:color="auto" w:fill="FFFFFF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1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</w:p>
    <w:p w14:paraId="214C2367" w14:textId="77777777" w:rsidR="006412EE" w:rsidRPr="00BA3819" w:rsidRDefault="00841583" w:rsidP="00463E62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1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11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Правила оформления</w:t>
      </w:r>
      <w:r w:rsidR="006412EE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11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 математических формул</w:t>
      </w:r>
      <w:r w:rsidR="00463E62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12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:</w:t>
      </w:r>
    </w:p>
    <w:p w14:paraId="00F6F1F3" w14:textId="77777777" w:rsidR="006412EE" w:rsidRPr="00BA3819" w:rsidRDefault="006412EE" w:rsidP="00D13F22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2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2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Формулы набираются в редакторах:</w:t>
      </w:r>
    </w:p>
    <w:p w14:paraId="1CACAE5A" w14:textId="77777777" w:rsidR="006412EE" w:rsidRPr="00BA3819" w:rsidRDefault="006412EE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2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2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MS Equation 3.0</w:t>
      </w:r>
      <w:r w:rsidR="00792358" w:rsidRPr="00BA3819">
        <w:rPr>
          <w:rFonts w:asciiTheme="majorHAnsi" w:hAnsiTheme="majorHAnsi" w:cstheme="majorHAnsi"/>
          <w:color w:val="404040"/>
          <w:rPrChange w:id="12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27A97995" w14:textId="77777777" w:rsidR="008574EC" w:rsidRPr="00BA3819" w:rsidRDefault="006412EE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2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2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MathType 5.0 и выше</w:t>
      </w:r>
      <w:r w:rsidR="00792358" w:rsidRPr="00BA3819">
        <w:rPr>
          <w:rFonts w:asciiTheme="majorHAnsi" w:hAnsiTheme="majorHAnsi" w:cstheme="majorHAnsi"/>
          <w:color w:val="404040"/>
          <w:rPrChange w:id="12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2BAA01AA" w14:textId="77777777" w:rsidR="009B4F40" w:rsidRPr="00BA3819" w:rsidRDefault="009B4F40" w:rsidP="008574E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12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</w:p>
    <w:p w14:paraId="340E9F41" w14:textId="77777777" w:rsidR="006412EE" w:rsidRPr="00BA3819" w:rsidRDefault="001874DC" w:rsidP="00D13F22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3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3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Правила н</w:t>
      </w:r>
      <w:r w:rsidR="006412EE"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3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абор</w:t>
      </w:r>
      <w:r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3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а</w:t>
      </w:r>
      <w:r w:rsidR="006412EE"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3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 xml:space="preserve"> формул:</w:t>
      </w:r>
    </w:p>
    <w:p w14:paraId="30003D32" w14:textId="77777777" w:rsidR="001874DC" w:rsidRPr="00BA3819" w:rsidRDefault="006412EE" w:rsidP="001874DC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404040"/>
          <w:sz w:val="24"/>
          <w:szCs w:val="24"/>
          <w:rPrChange w:id="135" w:author="Петрова Светлана Владимировна" w:date="2026-01-14T14:36:00Z">
            <w:rPr>
              <w:rFonts w:asciiTheme="minorHAnsi" w:hAnsiTheme="minorHAnsi" w:cstheme="minorHAnsi"/>
              <w:color w:val="404040"/>
              <w:sz w:val="24"/>
              <w:szCs w:val="24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13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 xml:space="preserve">В тексте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3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размещаются</w:t>
      </w:r>
      <w:r w:rsidR="001874DC"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13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 xml:space="preserve">: </w:t>
      </w:r>
      <w:r w:rsidR="0097080F" w:rsidRPr="00BA3819">
        <w:rPr>
          <w:rFonts w:asciiTheme="majorHAnsi" w:hAnsiTheme="majorHAnsi" w:cstheme="majorHAnsi"/>
          <w:color w:val="404040"/>
          <w:sz w:val="24"/>
          <w:szCs w:val="24"/>
          <w:rPrChange w:id="139" w:author="Петрова Светлана Владимировна" w:date="2026-01-14T14:36:00Z">
            <w:rPr>
              <w:rFonts w:asciiTheme="minorHAnsi" w:hAnsiTheme="minorHAnsi" w:cstheme="minorHAnsi"/>
              <w:color w:val="404040"/>
              <w:sz w:val="24"/>
              <w:szCs w:val="24"/>
            </w:rPr>
          </w:rPrChange>
        </w:rPr>
        <w:t>п</w:t>
      </w:r>
      <w:r w:rsidRPr="00BA3819">
        <w:rPr>
          <w:rFonts w:asciiTheme="majorHAnsi" w:hAnsiTheme="majorHAnsi" w:cstheme="majorHAnsi"/>
          <w:color w:val="404040"/>
          <w:sz w:val="24"/>
          <w:szCs w:val="24"/>
          <w:rPrChange w:id="140" w:author="Петрова Светлана Владимировна" w:date="2026-01-14T14:36:00Z">
            <w:rPr>
              <w:rFonts w:asciiTheme="minorHAnsi" w:hAnsiTheme="minorHAnsi" w:cstheme="minorHAnsi"/>
              <w:color w:val="404040"/>
              <w:sz w:val="24"/>
              <w:szCs w:val="24"/>
            </w:rPr>
          </w:rPrChange>
        </w:rPr>
        <w:t>ростые формулы без самостоятельного значения</w:t>
      </w:r>
      <w:r w:rsidR="001874DC" w:rsidRPr="00BA3819">
        <w:rPr>
          <w:rFonts w:asciiTheme="majorHAnsi" w:hAnsiTheme="majorHAnsi" w:cstheme="majorHAnsi"/>
          <w:color w:val="404040"/>
          <w:sz w:val="24"/>
          <w:szCs w:val="24"/>
          <w:rPrChange w:id="141" w:author="Петрова Светлана Владимировна" w:date="2026-01-14T14:36:00Z">
            <w:rPr>
              <w:rFonts w:asciiTheme="minorHAnsi" w:hAnsiTheme="minorHAnsi" w:cstheme="minorHAnsi"/>
              <w:color w:val="404040"/>
              <w:sz w:val="24"/>
              <w:szCs w:val="24"/>
            </w:rPr>
          </w:rPrChange>
        </w:rPr>
        <w:t>;</w:t>
      </w:r>
    </w:p>
    <w:p w14:paraId="14386851" w14:textId="77777777" w:rsidR="006412EE" w:rsidRPr="00BA3819" w:rsidRDefault="006412EE" w:rsidP="001874DC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404040"/>
          <w:rPrChange w:id="14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14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На отдельные строки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4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выносятся:</w:t>
      </w:r>
    </w:p>
    <w:p w14:paraId="5306AFA6" w14:textId="77777777" w:rsidR="006412EE" w:rsidRPr="00BA3819" w:rsidRDefault="0097080F" w:rsidP="001874DC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4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4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н</w:t>
      </w:r>
      <w:r w:rsidR="006412EE" w:rsidRPr="00BA3819">
        <w:rPr>
          <w:rFonts w:asciiTheme="majorHAnsi" w:hAnsiTheme="majorHAnsi" w:cstheme="majorHAnsi"/>
          <w:color w:val="404040"/>
          <w:rPrChange w:id="14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умерованные формулы</w:t>
      </w:r>
      <w:r w:rsidR="00792358" w:rsidRPr="00BA3819">
        <w:rPr>
          <w:rFonts w:asciiTheme="majorHAnsi" w:hAnsiTheme="majorHAnsi" w:cstheme="majorHAnsi"/>
          <w:color w:val="404040"/>
          <w:rPrChange w:id="14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428D48B0" w14:textId="77777777" w:rsidR="006412EE" w:rsidRPr="00BA3819" w:rsidRDefault="0097080F" w:rsidP="001874DC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4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5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в</w:t>
      </w:r>
      <w:r w:rsidR="006412EE" w:rsidRPr="00BA3819">
        <w:rPr>
          <w:rFonts w:asciiTheme="majorHAnsi" w:hAnsiTheme="majorHAnsi" w:cstheme="majorHAnsi"/>
          <w:color w:val="404040"/>
          <w:rPrChange w:id="15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ажные формулы</w:t>
      </w:r>
      <w:r w:rsidR="00792358" w:rsidRPr="00BA3819">
        <w:rPr>
          <w:rFonts w:asciiTheme="majorHAnsi" w:hAnsiTheme="majorHAnsi" w:cstheme="majorHAnsi"/>
          <w:color w:val="404040"/>
          <w:rPrChange w:id="15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412A4DC5" w14:textId="77777777" w:rsidR="006412EE" w:rsidRPr="00BA3819" w:rsidRDefault="0097080F" w:rsidP="001874DC">
      <w:pPr>
        <w:pStyle w:val="ds-markdown-paragraph"/>
        <w:numPr>
          <w:ilvl w:val="2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5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5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г</w:t>
      </w:r>
      <w:r w:rsidR="006412EE" w:rsidRPr="00BA3819">
        <w:rPr>
          <w:rFonts w:asciiTheme="majorHAnsi" w:hAnsiTheme="majorHAnsi" w:cstheme="majorHAnsi"/>
          <w:color w:val="404040"/>
          <w:rPrChange w:id="15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ромоздкие выражения (со знаками ∑, Π и т.п.)</w:t>
      </w:r>
      <w:r w:rsidR="00792358" w:rsidRPr="00BA3819">
        <w:rPr>
          <w:rFonts w:asciiTheme="majorHAnsi" w:hAnsiTheme="majorHAnsi" w:cstheme="majorHAnsi"/>
          <w:color w:val="404040"/>
          <w:rPrChange w:id="15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0EF66380" w14:textId="77777777" w:rsidR="006412EE" w:rsidRPr="00BA3819" w:rsidRDefault="006412EE" w:rsidP="00D13F2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5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5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Отбивка знаков:</w:t>
      </w:r>
    </w:p>
    <w:p w14:paraId="1D53CC51" w14:textId="77777777" w:rsidR="006412EE" w:rsidRPr="00BA3819" w:rsidRDefault="006412EE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5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Знаки (=, ≠, +, −, ×, Δ, Π и др.) отделяются пробелами</w:t>
      </w:r>
      <w:r w:rsidR="00792358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32D1F659" w14:textId="77777777" w:rsidR="00D13F22" w:rsidRPr="00BA3819" w:rsidRDefault="00D13F22" w:rsidP="00D13F22">
      <w:pPr>
        <w:pStyle w:val="a3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</w:p>
    <w:p w14:paraId="3BE493A4" w14:textId="77777777" w:rsidR="006412EE" w:rsidRPr="00BA3819" w:rsidRDefault="00D13F22" w:rsidP="00D13F2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16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16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lastRenderedPageBreak/>
        <w:t>Дополнительно</w:t>
      </w:r>
      <w:r w:rsidR="006412EE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165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:</w:t>
      </w:r>
    </w:p>
    <w:p w14:paraId="4B00D637" w14:textId="77777777" w:rsidR="008574EC" w:rsidRPr="00BA3819" w:rsidRDefault="008574EC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Нумерация указывается справа в скобках;</w:t>
      </w:r>
    </w:p>
    <w:p w14:paraId="7A26DB70" w14:textId="77777777" w:rsidR="006412EE" w:rsidRPr="00BA3819" w:rsidRDefault="006412EE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6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Различа</w:t>
      </w:r>
      <w:r w:rsidR="001874DC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7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ются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7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:</w:t>
      </w:r>
    </w:p>
    <w:p w14:paraId="3FBD4143" w14:textId="77777777" w:rsidR="006412EE" w:rsidRPr="00BA3819" w:rsidRDefault="0097080F" w:rsidP="001874DC">
      <w:pPr>
        <w:pStyle w:val="ds-markdown-paragraph"/>
        <w:numPr>
          <w:ilvl w:val="2"/>
          <w:numId w:val="32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7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7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д</w:t>
      </w:r>
      <w:r w:rsidR="006412EE" w:rsidRPr="00BA3819">
        <w:rPr>
          <w:rFonts w:asciiTheme="majorHAnsi" w:hAnsiTheme="majorHAnsi" w:cstheme="majorHAnsi"/>
          <w:color w:val="404040"/>
          <w:rPrChange w:id="17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линное тире — (Alt+0151)</w:t>
      </w:r>
      <w:r w:rsidR="00792358" w:rsidRPr="00BA3819">
        <w:rPr>
          <w:rFonts w:asciiTheme="majorHAnsi" w:hAnsiTheme="majorHAnsi" w:cstheme="majorHAnsi"/>
          <w:color w:val="404040"/>
          <w:rPrChange w:id="17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5A7D7EA1" w14:textId="77777777" w:rsidR="006412EE" w:rsidRPr="00BA3819" w:rsidRDefault="0097080F" w:rsidP="001874DC">
      <w:pPr>
        <w:pStyle w:val="ds-markdown-paragraph"/>
        <w:numPr>
          <w:ilvl w:val="2"/>
          <w:numId w:val="32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7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7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к</w:t>
      </w:r>
      <w:r w:rsidR="006412EE" w:rsidRPr="00BA3819">
        <w:rPr>
          <w:rFonts w:asciiTheme="majorHAnsi" w:hAnsiTheme="majorHAnsi" w:cstheme="majorHAnsi"/>
          <w:color w:val="404040"/>
          <w:rPrChange w:id="17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ороткое тире – (Alt+0150)</w:t>
      </w:r>
      <w:r w:rsidR="00792358" w:rsidRPr="00BA3819">
        <w:rPr>
          <w:rFonts w:asciiTheme="majorHAnsi" w:hAnsiTheme="majorHAnsi" w:cstheme="majorHAnsi"/>
          <w:color w:val="404040"/>
          <w:rPrChange w:id="17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1B6FD7C8" w14:textId="77777777" w:rsidR="006412EE" w:rsidRPr="00BA3819" w:rsidRDefault="0097080F" w:rsidP="001874DC">
      <w:pPr>
        <w:pStyle w:val="ds-markdown-paragraph"/>
        <w:numPr>
          <w:ilvl w:val="2"/>
          <w:numId w:val="32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8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8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д</w:t>
      </w:r>
      <w:r w:rsidR="006412EE" w:rsidRPr="00BA3819">
        <w:rPr>
          <w:rFonts w:asciiTheme="majorHAnsi" w:hAnsiTheme="majorHAnsi" w:cstheme="majorHAnsi"/>
          <w:color w:val="404040"/>
          <w:rPrChange w:id="18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ефис -</w:t>
      </w:r>
    </w:p>
    <w:p w14:paraId="2CB5DFB6" w14:textId="77777777" w:rsidR="006412EE" w:rsidRPr="00BA3819" w:rsidRDefault="006412EE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8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8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Выделения: полужирный или курсив (без подчёркивания)</w:t>
      </w:r>
    </w:p>
    <w:p w14:paraId="58540A9A" w14:textId="77777777" w:rsidR="006412EE" w:rsidRPr="00BA3819" w:rsidRDefault="006412EE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8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8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Неразрывный пробел:</w:t>
      </w:r>
    </w:p>
    <w:p w14:paraId="2B27ACB5" w14:textId="77777777" w:rsidR="006412EE" w:rsidRPr="00BA3819" w:rsidRDefault="0097080F" w:rsidP="001874DC">
      <w:pPr>
        <w:pStyle w:val="ds-markdown-paragraph"/>
        <w:numPr>
          <w:ilvl w:val="2"/>
          <w:numId w:val="33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8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8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п</w:t>
      </w:r>
      <w:r w:rsidR="006412EE" w:rsidRPr="00BA3819">
        <w:rPr>
          <w:rFonts w:asciiTheme="majorHAnsi" w:hAnsiTheme="majorHAnsi" w:cstheme="majorHAnsi"/>
          <w:color w:val="404040"/>
          <w:rPrChange w:id="18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осле инициалов перед фамилией</w:t>
      </w:r>
      <w:r w:rsidR="00792358" w:rsidRPr="00BA3819">
        <w:rPr>
          <w:rFonts w:asciiTheme="majorHAnsi" w:hAnsiTheme="majorHAnsi" w:cstheme="majorHAnsi"/>
          <w:color w:val="404040"/>
          <w:rPrChange w:id="19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2C1971C6" w14:textId="77777777" w:rsidR="006412EE" w:rsidRPr="00BA3819" w:rsidRDefault="006412EE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9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19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Числительные:</w:t>
      </w:r>
    </w:p>
    <w:p w14:paraId="672E807C" w14:textId="77777777" w:rsidR="006412EE" w:rsidRPr="00BA3819" w:rsidRDefault="0097080F" w:rsidP="001874DC">
      <w:pPr>
        <w:pStyle w:val="ds-markdown-paragraph"/>
        <w:numPr>
          <w:ilvl w:val="2"/>
          <w:numId w:val="34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9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9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к</w:t>
      </w:r>
      <w:r w:rsidR="006412EE" w:rsidRPr="00BA3819">
        <w:rPr>
          <w:rFonts w:asciiTheme="majorHAnsi" w:hAnsiTheme="majorHAnsi" w:cstheme="majorHAnsi"/>
          <w:color w:val="404040"/>
          <w:rPrChange w:id="19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оличественные - без наращения (15 единиц)</w:t>
      </w:r>
      <w:r w:rsidR="00792358" w:rsidRPr="00BA3819">
        <w:rPr>
          <w:rFonts w:asciiTheme="majorHAnsi" w:hAnsiTheme="majorHAnsi" w:cstheme="majorHAnsi"/>
          <w:color w:val="404040"/>
          <w:rPrChange w:id="19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7E0400CA" w14:textId="77777777" w:rsidR="006412EE" w:rsidRPr="00BA3819" w:rsidRDefault="0097080F" w:rsidP="001874DC">
      <w:pPr>
        <w:pStyle w:val="ds-markdown-paragraph"/>
        <w:numPr>
          <w:ilvl w:val="2"/>
          <w:numId w:val="34"/>
        </w:numPr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19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19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п</w:t>
      </w:r>
      <w:r w:rsidR="006412EE" w:rsidRPr="00BA3819">
        <w:rPr>
          <w:rFonts w:asciiTheme="majorHAnsi" w:hAnsiTheme="majorHAnsi" w:cstheme="majorHAnsi"/>
          <w:color w:val="404040"/>
          <w:rPrChange w:id="19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орядковые - с наращением (21-й век)</w:t>
      </w:r>
      <w:r w:rsidR="00792358" w:rsidRPr="00BA3819">
        <w:rPr>
          <w:rFonts w:asciiTheme="majorHAnsi" w:hAnsiTheme="majorHAnsi" w:cstheme="majorHAnsi"/>
          <w:color w:val="404040"/>
          <w:rPrChange w:id="20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7A9F4D39" w14:textId="77777777" w:rsidR="008574EC" w:rsidRPr="00BA3819" w:rsidRDefault="008574EC" w:rsidP="00D13F22">
      <w:pPr>
        <w:pStyle w:val="ds-markdown-paragraph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20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</w:p>
    <w:p w14:paraId="4C62900C" w14:textId="77777777" w:rsidR="00841583" w:rsidRPr="00BA3819" w:rsidRDefault="00841583" w:rsidP="00D13F22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20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20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Правила оформления списка литературы:</w:t>
      </w:r>
    </w:p>
    <w:p w14:paraId="7C3CFE70" w14:textId="77777777" w:rsidR="00C33741" w:rsidRPr="00BA3819" w:rsidRDefault="00841583" w:rsidP="00D13F22">
      <w:pPr>
        <w:spacing w:after="0" w:line="360" w:lineRule="auto"/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20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20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С</w:t>
      </w:r>
      <w:r w:rsidR="006B33A2"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20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писок литературы</w:t>
      </w:r>
      <w:r w:rsidR="00C33741"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20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 xml:space="preserve"> должен:</w:t>
      </w:r>
    </w:p>
    <w:p w14:paraId="4AFA05F9" w14:textId="77777777" w:rsidR="006B33A2" w:rsidRPr="00BA3819" w:rsidRDefault="006B33A2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0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0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включа</w:t>
      </w:r>
      <w:r w:rsidR="00EA4764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ть в себя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все цитируемые в тексте источники;</w:t>
      </w:r>
    </w:p>
    <w:p w14:paraId="74C401E3" w14:textId="77777777" w:rsidR="006B33A2" w:rsidRPr="00BA3819" w:rsidRDefault="00EA4764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не включать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работы, на которые нет ссылок в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тексте 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рукописи;</w:t>
      </w:r>
    </w:p>
    <w:p w14:paraId="1E8958E7" w14:textId="77777777" w:rsidR="00DD48EB" w:rsidRPr="00BA3819" w:rsidRDefault="00EA4764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быть 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1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оформлен по стандарту </w:t>
      </w:r>
      <w:r w:rsidR="006B33A2"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22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APA Style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;</w:t>
      </w:r>
    </w:p>
    <w:p w14:paraId="16245E14" w14:textId="77777777" w:rsidR="006101E9" w:rsidRPr="00BA3819" w:rsidRDefault="00EA4764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быть </w:t>
      </w:r>
      <w:r w:rsidR="00077DB3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структурир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ован</w:t>
      </w:r>
      <w:r w:rsidR="00DD48EB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по алфавиту, 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сначала публикации на русском языке, потом на </w:t>
      </w:r>
      <w:r w:rsidR="00DD48EB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английском языке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2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;</w:t>
      </w:r>
    </w:p>
    <w:p w14:paraId="0C39D5AC" w14:textId="77777777" w:rsidR="00263ADD" w:rsidRPr="00BA3819" w:rsidRDefault="00EA4764" w:rsidP="00D13F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быть 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не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про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нумер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ован</w:t>
      </w:r>
      <w:r w:rsidR="006B33A2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21C6E800" w14:textId="77777777" w:rsidR="00841583" w:rsidRPr="00BA3819" w:rsidRDefault="00841583" w:rsidP="00D13F22">
      <w:pPr>
        <w:pStyle w:val="a3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23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</w:p>
    <w:p w14:paraId="66BF0A89" w14:textId="77777777" w:rsidR="00263ADD" w:rsidRPr="00BA3819" w:rsidRDefault="00841583" w:rsidP="00D13F22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rPrChange w:id="238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23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Правила о</w:t>
      </w:r>
      <w:r w:rsidR="008863C2"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24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формлени</w:t>
      </w: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24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я</w:t>
      </w:r>
      <w:r w:rsidR="008863C2"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24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 xml:space="preserve"> ссылок</w:t>
      </w:r>
      <w:r w:rsidR="000F412C"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24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:</w:t>
      </w:r>
    </w:p>
    <w:p w14:paraId="4A040EFF" w14:textId="77777777" w:rsidR="006E1E33" w:rsidRPr="00BA3819" w:rsidRDefault="008863C2" w:rsidP="00D13F2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Ссылки даются в тексте в следующем виде: 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(Porter, 1994, p. 45)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, 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(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4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Иванов, 2001, с. 2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0), (Porter, 1994; Иванов, 2001)</w:t>
      </w:r>
      <w:r w:rsidR="00792358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</w:t>
      </w:r>
    </w:p>
    <w:p w14:paraId="18C035B0" w14:textId="77777777" w:rsidR="006E1E33" w:rsidRPr="00BA3819" w:rsidRDefault="008863C2" w:rsidP="00D13F2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Ссылки на работы трех и более авторов да</w:t>
      </w:r>
      <w:r w:rsidR="00D14E3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ются в сокращенном виде: 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(</w:t>
      </w:r>
      <w:r w:rsidR="00D14E3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Иванов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и др., 2002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5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) или (Bevan et al., 2001)</w:t>
      </w:r>
      <w:r w:rsidR="00792358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</w:t>
      </w:r>
    </w:p>
    <w:p w14:paraId="20D86DBE" w14:textId="77777777" w:rsidR="00263ADD" w:rsidRPr="00BA3819" w:rsidRDefault="008863C2" w:rsidP="00D13F2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Ссылки на статистические сборники, отчеты, сборники сведений и т.п. даются в виде: 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(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Статистика акционерного дела..., 1898, с.20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)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, 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(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6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Статистические сведения..</w:t>
      </w:r>
      <w:r w:rsidR="006215C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., 1963), (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Устав..., 1992, с.30]</w:t>
      </w:r>
      <w:r w:rsidR="00792358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;</w:t>
      </w:r>
    </w:p>
    <w:p w14:paraId="29F6CC78" w14:textId="77777777" w:rsidR="00263ADD" w:rsidRPr="00BA3819" w:rsidRDefault="008863C2" w:rsidP="00D13F2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Интернет-источники:</w:t>
      </w:r>
    </w:p>
    <w:p w14:paraId="7C0EE524" w14:textId="77777777" w:rsidR="00263ADD" w:rsidRPr="00BA3819" w:rsidRDefault="008863C2" w:rsidP="001874DC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Без даты публикации</w:t>
      </w:r>
      <w:r w:rsidR="00DD48EB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:</w:t>
      </w:r>
    </w:p>
    <w:p w14:paraId="62799634" w14:textId="77777777" w:rsidR="00263ADD" w:rsidRPr="00BA3819" w:rsidRDefault="008863C2" w:rsidP="0084158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7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COPE. Core practices [интернет]. [дата обращения: 09.01.2024]. Доступ по ссылке: </w:t>
      </w:r>
      <w:r w:rsidR="00CC76C3" w:rsidRPr="00BA3819">
        <w:rPr>
          <w:rFonts w:asciiTheme="majorHAnsi" w:hAnsiTheme="majorHAnsi" w:cstheme="majorHAnsi"/>
          <w:rPrChange w:id="280" w:author="Петрова Светлана Владимировна" w:date="2026-01-14T14:36:00Z">
            <w:rPr/>
          </w:rPrChange>
        </w:rPr>
        <w:fldChar w:fldCharType="begin"/>
      </w:r>
      <w:r w:rsidR="00CC76C3" w:rsidRPr="00BA3819">
        <w:rPr>
          <w:rFonts w:asciiTheme="majorHAnsi" w:hAnsiTheme="majorHAnsi" w:cstheme="majorHAnsi"/>
          <w:rPrChange w:id="281" w:author="Петрова Светлана Владимировна" w:date="2026-01-14T14:36:00Z">
            <w:rPr/>
          </w:rPrChange>
        </w:rPr>
        <w:instrText xml:space="preserve"> HYPERLINK "https://publicationethics.org/core-practices" </w:instrText>
      </w:r>
      <w:r w:rsidR="00CC76C3" w:rsidRPr="00BA3819">
        <w:rPr>
          <w:rFonts w:asciiTheme="majorHAnsi" w:hAnsiTheme="majorHAnsi" w:cstheme="majorHAnsi"/>
          <w:rPrChange w:id="282" w:author="Петрова Светлана Владимировна" w:date="2026-01-14T14:36:00Z">
            <w:rPr/>
          </w:rPrChange>
        </w:rPr>
        <w:fldChar w:fldCharType="separate"/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8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https://publicationethics.org/core-practices</w:t>
      </w:r>
      <w:r w:rsidR="00CC76C3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8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fldChar w:fldCharType="end"/>
      </w:r>
    </w:p>
    <w:p w14:paraId="6D843A1B" w14:textId="77777777" w:rsidR="00263ADD" w:rsidRPr="00BA3819" w:rsidRDefault="008863C2" w:rsidP="001874DC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8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28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 известной датой публикации:</w:t>
      </w:r>
    </w:p>
    <w:p w14:paraId="04B60942" w14:textId="77777777" w:rsidR="0079282F" w:rsidRPr="00BA3819" w:rsidRDefault="008863C2" w:rsidP="0084158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val="en-US" w:eastAsia="ru-RU"/>
          <w:rPrChange w:id="28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val="en-US"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val="en-US" w:eastAsia="ru-RU"/>
          <w:rPrChange w:id="28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val="en-US" w:eastAsia="ru-RU"/>
            </w:rPr>
          </w:rPrChange>
        </w:rPr>
        <w:lastRenderedPageBreak/>
        <w:t>World Health Organization. (2018, May 24). The top 10 causes of death. Retrieved January 9, 2020, from https://www.who.int/news-room/fact-sheets/detail/the-top-10-causes-of-death</w:t>
      </w:r>
    </w:p>
    <w:p w14:paraId="568DEEBC" w14:textId="77777777" w:rsidR="00841583" w:rsidRPr="00BA3819" w:rsidRDefault="00841583" w:rsidP="00C10564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val="en-US" w:eastAsia="ru-RU"/>
          <w:rPrChange w:id="28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val="en-US" w:eastAsia="ru-RU"/>
            </w:rPr>
          </w:rPrChange>
        </w:rPr>
      </w:pPr>
    </w:p>
    <w:p w14:paraId="1E0C8042" w14:textId="77777777" w:rsidR="005F568A" w:rsidRPr="00BA3819" w:rsidRDefault="000B4A4C" w:rsidP="00841583">
      <w:pPr>
        <w:shd w:val="clear" w:color="auto" w:fill="FFFFFF"/>
        <w:spacing w:after="0" w:line="360" w:lineRule="auto"/>
        <w:jc w:val="both"/>
        <w:rPr>
          <w:rStyle w:val="af1"/>
          <w:rFonts w:asciiTheme="majorHAnsi" w:hAnsiTheme="majorHAnsi" w:cstheme="majorHAnsi"/>
          <w:color w:val="auto"/>
          <w:rPrChange w:id="290" w:author="Петрова Светлана Владимировна" w:date="2026-01-14T14:36:00Z">
            <w:rPr>
              <w:rStyle w:val="af1"/>
              <w:rFonts w:asciiTheme="minorHAnsi" w:hAnsiTheme="minorHAnsi" w:cstheme="minorHAnsi"/>
              <w:color w:val="auto"/>
            </w:rPr>
          </w:rPrChange>
        </w:rPr>
      </w:pPr>
      <w:r w:rsidRPr="00BA3819">
        <w:rPr>
          <w:rFonts w:asciiTheme="majorHAnsi" w:eastAsia="Times New Roman" w:hAnsiTheme="majorHAnsi" w:cstheme="majorHAnsi"/>
          <w:sz w:val="24"/>
          <w:szCs w:val="24"/>
          <w:u w:val="single"/>
          <w:lang w:eastAsia="ru-RU"/>
          <w:rPrChange w:id="291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u w:val="single"/>
              <w:lang w:eastAsia="ru-RU"/>
            </w:rPr>
          </w:rPrChange>
        </w:rPr>
        <w:t xml:space="preserve">Для </w:t>
      </w:r>
      <w:r w:rsidR="00792358" w:rsidRPr="00BA3819">
        <w:rPr>
          <w:rFonts w:asciiTheme="majorHAnsi" w:eastAsia="Times New Roman" w:hAnsiTheme="majorHAnsi" w:cstheme="majorHAnsi"/>
          <w:sz w:val="24"/>
          <w:szCs w:val="24"/>
          <w:u w:val="single"/>
          <w:lang w:eastAsia="ru-RU"/>
          <w:rPrChange w:id="292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u w:val="single"/>
              <w:lang w:eastAsia="ru-RU"/>
            </w:rPr>
          </w:rPrChange>
        </w:rPr>
        <w:t>сокращения</w:t>
      </w:r>
      <w:r w:rsidRPr="00BA3819">
        <w:rPr>
          <w:rFonts w:asciiTheme="majorHAnsi" w:eastAsia="Times New Roman" w:hAnsiTheme="majorHAnsi" w:cstheme="majorHAnsi"/>
          <w:sz w:val="24"/>
          <w:szCs w:val="24"/>
          <w:u w:val="single"/>
          <w:lang w:eastAsia="ru-RU"/>
          <w:rPrChange w:id="293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u w:val="single"/>
              <w:lang w:eastAsia="ru-RU"/>
            </w:rPr>
          </w:rPrChange>
        </w:rPr>
        <w:t xml:space="preserve"> времени на оформление ссылок и списка литературы по стандарт</w:t>
      </w:r>
      <w:r w:rsidR="00841583" w:rsidRPr="00BA3819">
        <w:rPr>
          <w:rFonts w:asciiTheme="majorHAnsi" w:eastAsia="Times New Roman" w:hAnsiTheme="majorHAnsi" w:cstheme="majorHAnsi"/>
          <w:sz w:val="24"/>
          <w:szCs w:val="24"/>
          <w:u w:val="single"/>
          <w:lang w:eastAsia="ru-RU"/>
          <w:rPrChange w:id="294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u w:val="single"/>
              <w:lang w:eastAsia="ru-RU"/>
            </w:rPr>
          </w:rPrChange>
        </w:rPr>
        <w:t>у</w:t>
      </w:r>
      <w:r w:rsidRPr="00BA3819">
        <w:rPr>
          <w:rFonts w:asciiTheme="majorHAnsi" w:eastAsia="Times New Roman" w:hAnsiTheme="majorHAnsi" w:cstheme="majorHAnsi"/>
          <w:sz w:val="24"/>
          <w:szCs w:val="24"/>
          <w:u w:val="single"/>
          <w:lang w:eastAsia="ru-RU"/>
          <w:rPrChange w:id="295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  <w:u w:val="single"/>
              <w:lang w:eastAsia="ru-RU"/>
            </w:rPr>
          </w:rPrChange>
        </w:rPr>
        <w:t xml:space="preserve">, </w:t>
      </w:r>
      <w:r w:rsidR="0095190D" w:rsidRPr="00BA3819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ru-RU"/>
          <w:rPrChange w:id="29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sz w:val="24"/>
              <w:szCs w:val="24"/>
              <w:u w:val="single"/>
              <w:lang w:eastAsia="ru-RU"/>
            </w:rPr>
          </w:rPrChange>
        </w:rPr>
        <w:t>р</w:t>
      </w:r>
      <w:r w:rsidR="005F568A" w:rsidRPr="00BA381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ru-RU"/>
          <w:rPrChange w:id="297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u w:val="single"/>
              <w:lang w:eastAsia="ru-RU"/>
            </w:rPr>
          </w:rPrChange>
        </w:rPr>
        <w:t xml:space="preserve">екомендуется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29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>при</w:t>
      </w:r>
      <w:r w:rsidR="005F568A"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29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 xml:space="preserve"> </w:t>
      </w:r>
      <w:r w:rsidR="0095190D"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30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>подготовке</w:t>
      </w:r>
      <w:r w:rsidR="005F568A"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30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 xml:space="preserve"> рукопис</w:t>
      </w:r>
      <w:r w:rsidR="0095190D"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30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>и</w:t>
      </w:r>
      <w:r w:rsidR="005F568A" w:rsidRPr="00BA381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ru-RU"/>
          <w:rPrChange w:id="30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u w:val="single"/>
              <w:lang w:eastAsia="ru-RU"/>
            </w:rPr>
          </w:rPrChange>
        </w:rPr>
        <w:t xml:space="preserve"> </w:t>
      </w:r>
      <w:r w:rsidR="00841583"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30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>использовать</w:t>
      </w:r>
      <w:r w:rsidR="00841583" w:rsidRPr="00BA381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ru-RU"/>
          <w:rPrChange w:id="305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u w:val="single"/>
              <w:lang w:eastAsia="ru-RU"/>
            </w:rPr>
          </w:rPrChange>
        </w:rPr>
        <w:t xml:space="preserve"> </w:t>
      </w:r>
      <w:r w:rsidR="005F568A" w:rsidRPr="00BA381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ru-RU"/>
          <w:rPrChange w:id="30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u w:val="single"/>
              <w:lang w:eastAsia="ru-RU"/>
            </w:rPr>
          </w:rPrChange>
        </w:rPr>
        <w:t xml:space="preserve">библиографический менеджер </w:t>
      </w:r>
      <w:r w:rsidR="00CC76C3" w:rsidRPr="00BA3819">
        <w:rPr>
          <w:rFonts w:asciiTheme="majorHAnsi" w:hAnsiTheme="majorHAnsi" w:cstheme="majorHAnsi"/>
          <w:rPrChange w:id="307" w:author="Петрова Светлана Владимировна" w:date="2026-01-14T14:36:00Z">
            <w:rPr/>
          </w:rPrChange>
        </w:rPr>
        <w:fldChar w:fldCharType="begin"/>
      </w:r>
      <w:r w:rsidR="00CC76C3" w:rsidRPr="00BA3819">
        <w:rPr>
          <w:rFonts w:asciiTheme="majorHAnsi" w:hAnsiTheme="majorHAnsi" w:cstheme="majorHAnsi"/>
          <w:rPrChange w:id="308" w:author="Петрова Светлана Владимировна" w:date="2026-01-14T14:36:00Z">
            <w:rPr/>
          </w:rPrChange>
        </w:rPr>
        <w:instrText xml:space="preserve"> HYPERLINK "https://www.zotero.org" </w:instrText>
      </w:r>
      <w:r w:rsidR="00CC76C3" w:rsidRPr="00BA3819">
        <w:rPr>
          <w:rFonts w:asciiTheme="majorHAnsi" w:hAnsiTheme="majorHAnsi" w:cstheme="majorHAnsi"/>
          <w:rPrChange w:id="309" w:author="Петрова Светлана Владимировна" w:date="2026-01-14T14:36:00Z">
            <w:rPr/>
          </w:rPrChange>
        </w:rPr>
        <w:fldChar w:fldCharType="separate"/>
      </w:r>
      <w:r w:rsidR="005F568A" w:rsidRPr="00BA3819">
        <w:rPr>
          <w:rStyle w:val="af1"/>
          <w:rFonts w:asciiTheme="majorHAnsi" w:eastAsia="Times New Roman" w:hAnsiTheme="majorHAnsi" w:cstheme="majorHAnsi"/>
          <w:b/>
          <w:bCs/>
          <w:color w:val="auto"/>
          <w:sz w:val="24"/>
          <w:szCs w:val="24"/>
          <w:lang w:val="en-US" w:eastAsia="ru-RU"/>
          <w:rPrChange w:id="310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/>
              <w:bCs/>
              <w:color w:val="auto"/>
              <w:sz w:val="24"/>
              <w:szCs w:val="24"/>
              <w:lang w:val="en-US" w:eastAsia="ru-RU"/>
            </w:rPr>
          </w:rPrChange>
        </w:rPr>
        <w:t>Zotero</w:t>
      </w:r>
      <w:r w:rsidR="00CC76C3" w:rsidRPr="00BA3819">
        <w:rPr>
          <w:rStyle w:val="af1"/>
          <w:rFonts w:asciiTheme="majorHAnsi" w:eastAsia="Times New Roman" w:hAnsiTheme="majorHAnsi" w:cstheme="majorHAnsi"/>
          <w:b/>
          <w:bCs/>
          <w:color w:val="auto"/>
          <w:sz w:val="24"/>
          <w:szCs w:val="24"/>
          <w:lang w:val="en-US" w:eastAsia="ru-RU"/>
          <w:rPrChange w:id="311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/>
              <w:bCs/>
              <w:color w:val="auto"/>
              <w:sz w:val="24"/>
              <w:szCs w:val="24"/>
              <w:lang w:val="en-US" w:eastAsia="ru-RU"/>
            </w:rPr>
          </w:rPrChange>
        </w:rPr>
        <w:fldChar w:fldCharType="end"/>
      </w:r>
      <w:r w:rsidR="005F568A" w:rsidRPr="00BA381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ru-RU"/>
          <w:rPrChange w:id="31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u w:val="single"/>
              <w:lang w:eastAsia="ru-RU"/>
            </w:rPr>
          </w:rPrChange>
        </w:rPr>
        <w:t xml:space="preserve">. 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ru-RU"/>
          <w:rPrChange w:id="31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u w:val="single"/>
              <w:lang w:eastAsia="ru-RU"/>
            </w:rPr>
          </w:rPrChange>
        </w:rPr>
        <w:t xml:space="preserve">Руководство пользователя Zotero на русском языке: </w:t>
      </w:r>
      <w:r w:rsidR="00CC76C3" w:rsidRPr="00BA3819">
        <w:rPr>
          <w:rFonts w:asciiTheme="majorHAnsi" w:hAnsiTheme="majorHAnsi" w:cstheme="majorHAnsi"/>
          <w:rPrChange w:id="314" w:author="Петрова Светлана Владимировна" w:date="2026-01-14T14:36:00Z">
            <w:rPr/>
          </w:rPrChange>
        </w:rPr>
        <w:fldChar w:fldCharType="begin"/>
      </w:r>
      <w:r w:rsidR="00CC76C3" w:rsidRPr="00BA3819">
        <w:rPr>
          <w:rFonts w:asciiTheme="majorHAnsi" w:hAnsiTheme="majorHAnsi" w:cstheme="majorHAnsi"/>
          <w:rPrChange w:id="315" w:author="Петрова Светлана Владимировна" w:date="2026-01-14T14:36:00Z">
            <w:rPr/>
          </w:rPrChange>
        </w:rPr>
        <w:instrText xml:space="preserve"> HYPERLINK "http://www.zotero.org/support/_media/quick_start_russian.pdf" </w:instrText>
      </w:r>
      <w:r w:rsidR="00CC76C3" w:rsidRPr="00BA3819">
        <w:rPr>
          <w:rFonts w:asciiTheme="majorHAnsi" w:hAnsiTheme="majorHAnsi" w:cstheme="majorHAnsi"/>
          <w:rPrChange w:id="316" w:author="Петрова Светлана Владимировна" w:date="2026-01-14T14:36:00Z">
            <w:rPr/>
          </w:rPrChange>
        </w:rPr>
        <w:fldChar w:fldCharType="separate"/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17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http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18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://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19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www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20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.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21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zotero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22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.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23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org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24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/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25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support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26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/_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27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media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28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/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29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quick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30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_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31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start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32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_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33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russian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eastAsia="ru-RU"/>
          <w:rPrChange w:id="334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eastAsia="ru-RU"/>
            </w:rPr>
          </w:rPrChange>
        </w:rPr>
        <w:t>.</w:t>
      </w:r>
      <w:r w:rsidR="005F568A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35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t>pdf</w:t>
      </w:r>
      <w:r w:rsidR="00CC76C3" w:rsidRPr="00BA3819">
        <w:rPr>
          <w:rStyle w:val="af1"/>
          <w:rFonts w:asciiTheme="majorHAnsi" w:eastAsia="Times New Roman" w:hAnsiTheme="majorHAnsi" w:cstheme="majorHAnsi"/>
          <w:bCs/>
          <w:color w:val="auto"/>
          <w:sz w:val="24"/>
          <w:szCs w:val="24"/>
          <w:lang w:val="en-US" w:eastAsia="ru-RU"/>
          <w:rPrChange w:id="336" w:author="Петрова Светлана Владимировна" w:date="2026-01-14T14:36:00Z">
            <w:rPr>
              <w:rStyle w:val="af1"/>
              <w:rFonts w:asciiTheme="minorHAnsi" w:eastAsia="Times New Roman" w:hAnsiTheme="minorHAnsi" w:cstheme="minorHAnsi"/>
              <w:bCs/>
              <w:color w:val="auto"/>
              <w:sz w:val="24"/>
              <w:szCs w:val="24"/>
              <w:lang w:val="en-US" w:eastAsia="ru-RU"/>
            </w:rPr>
          </w:rPrChange>
        </w:rPr>
        <w:fldChar w:fldCharType="end"/>
      </w:r>
      <w:r w:rsidRPr="00BA3819">
        <w:rPr>
          <w:rStyle w:val="af1"/>
          <w:rFonts w:asciiTheme="majorHAnsi" w:hAnsiTheme="majorHAnsi" w:cstheme="majorHAnsi"/>
          <w:color w:val="auto"/>
          <w:rPrChange w:id="337" w:author="Петрова Светлана Владимировна" w:date="2026-01-14T14:36:00Z">
            <w:rPr>
              <w:rStyle w:val="af1"/>
              <w:rFonts w:asciiTheme="minorHAnsi" w:hAnsiTheme="minorHAnsi" w:cstheme="minorHAnsi"/>
              <w:color w:val="auto"/>
            </w:rPr>
          </w:rPrChange>
        </w:rPr>
        <w:t>.</w:t>
      </w:r>
      <w:r w:rsidR="00792358" w:rsidRPr="00BA3819">
        <w:rPr>
          <w:rStyle w:val="af1"/>
          <w:rFonts w:asciiTheme="majorHAnsi" w:hAnsiTheme="majorHAnsi" w:cstheme="majorHAnsi"/>
          <w:color w:val="auto"/>
          <w:rPrChange w:id="338" w:author="Петрова Светлана Владимировна" w:date="2026-01-14T14:36:00Z">
            <w:rPr>
              <w:rStyle w:val="af1"/>
              <w:rFonts w:asciiTheme="minorHAnsi" w:hAnsiTheme="minorHAnsi" w:cstheme="minorHAnsi"/>
              <w:color w:val="auto"/>
            </w:rPr>
          </w:rPrChange>
        </w:rPr>
        <w:t xml:space="preserve"> Консультации по работе с программой можно получить в каб. 625.</w:t>
      </w:r>
    </w:p>
    <w:p w14:paraId="60A13546" w14:textId="77777777" w:rsidR="000B4A4C" w:rsidRPr="00BA3819" w:rsidRDefault="000B4A4C" w:rsidP="0079282F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3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</w:p>
    <w:p w14:paraId="23859B58" w14:textId="77777777" w:rsidR="0079282F" w:rsidRPr="00BA3819" w:rsidRDefault="0079282F" w:rsidP="0079282F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Самоцитирование и заимствования. </w:t>
      </w:r>
    </w:p>
    <w:p w14:paraId="57A53B6F" w14:textId="77777777" w:rsidR="0079282F" w:rsidRPr="00BA3819" w:rsidRDefault="0079282F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Каждая рукопись проверяется на оригинальность</w:t>
      </w:r>
      <w:r w:rsidR="00077DB3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 </w:t>
      </w:r>
      <w:r w:rsidR="00077DB3" w:rsidRPr="00BA3819">
        <w:rPr>
          <w:rFonts w:asciiTheme="majorHAnsi" w:eastAsia="Times New Roman" w:hAnsiTheme="majorHAnsi" w:cstheme="majorHAnsi"/>
          <w:bCs/>
          <w:color w:val="404040"/>
          <w:sz w:val="24"/>
          <w:szCs w:val="24"/>
          <w:lang w:eastAsia="ru-RU"/>
          <w:rPrChange w:id="34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color w:val="404040"/>
              <w:sz w:val="24"/>
              <w:szCs w:val="24"/>
              <w:lang w:eastAsia="ru-RU"/>
            </w:rPr>
          </w:rPrChange>
        </w:rPr>
        <w:t>в</w:t>
      </w:r>
      <w:r w:rsidR="00077DB3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 </w:t>
      </w:r>
      <w:r w:rsidR="00077DB3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4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системе «Антиплагиат»</w:t>
      </w: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4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 xml:space="preserve">. </w:t>
      </w:r>
    </w:p>
    <w:p w14:paraId="78E60190" w14:textId="77777777" w:rsidR="00245F01" w:rsidRPr="00BA3819" w:rsidRDefault="00EA4764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34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Отдельно</w:t>
      </w:r>
      <w:r w:rsidR="00245F0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рассматриваются рукописи, 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имеющие показатель оригинальности по </w:t>
      </w:r>
      <w:r w:rsidR="00245F01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отчету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проверки </w:t>
      </w:r>
      <w:r w:rsidR="00D13F22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в 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систем</w:t>
      </w:r>
      <w:r w:rsidR="00D13F22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е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5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«Антиплагиат» </w:t>
      </w:r>
      <w:r w:rsidR="0079282F"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35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 xml:space="preserve">ниже 50%. </w:t>
      </w:r>
    </w:p>
    <w:p w14:paraId="2AD6F543" w14:textId="77777777" w:rsidR="0079282F" w:rsidRPr="00BA3819" w:rsidRDefault="0079282F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По существующим нормам научной этики доля </w:t>
      </w:r>
      <w:r w:rsidR="00864932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корректного 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самоцитирования в одной публикации не должна в среднем превышать </w:t>
      </w: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36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20%.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Под самоцитированием подразумевается цитирование не только первого, но и каждого из соавторов </w:t>
      </w:r>
      <w:r w:rsidR="00EA4764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рукописи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.</w:t>
      </w:r>
    </w:p>
    <w:p w14:paraId="138BE03D" w14:textId="77777777" w:rsidR="0079282F" w:rsidRPr="00BA3819" w:rsidRDefault="00D13F22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69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П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рямое использование текста (значительной части текста) из </w:t>
      </w:r>
      <w:r w:rsidR="00EA4764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других 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собственных работ</w:t>
      </w:r>
      <w:r w:rsidR="00EA4764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3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автора (-ов)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 xml:space="preserve"> без ссылки на первоисточники</w:t>
      </w: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5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, рассматривается как некорректное самоцитирование</w:t>
      </w:r>
      <w:r w:rsidR="0079282F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76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.</w:t>
      </w:r>
    </w:p>
    <w:p w14:paraId="78262FEA" w14:textId="77777777" w:rsidR="00263ADD" w:rsidRPr="00BA3819" w:rsidRDefault="00263ADD" w:rsidP="00841583">
      <w:pPr>
        <w:spacing w:after="0" w:line="36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  <w:rPrChange w:id="377" w:author="Петрова Светлана Владимировна" w:date="2026-01-14T14:36:00Z">
            <w:rPr>
              <w:rFonts w:asciiTheme="minorHAnsi" w:eastAsia="Times New Roman" w:hAnsiTheme="minorHAnsi" w:cstheme="minorHAnsi"/>
              <w:sz w:val="24"/>
              <w:szCs w:val="24"/>
            </w:rPr>
          </w:rPrChange>
        </w:rPr>
      </w:pPr>
    </w:p>
    <w:p w14:paraId="6C092734" w14:textId="77777777" w:rsidR="00841583" w:rsidRPr="00BA3819" w:rsidRDefault="00C33741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7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37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Объем рукописи.</w:t>
      </w:r>
    </w:p>
    <w:p w14:paraId="3631F831" w14:textId="2A63E09C" w:rsidR="00864932" w:rsidRPr="00BA3819" w:rsidRDefault="00C33741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8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8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Объем рукописи не должен существенно превышать объем, установленный в Плане издательской деятельности.</w:t>
      </w:r>
    </w:p>
    <w:p w14:paraId="360B44D8" w14:textId="77777777" w:rsidR="00C33741" w:rsidRPr="00BA3819" w:rsidRDefault="00864932" w:rsidP="00841583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82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8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В случае изменения объёма рукописи необходимо подать служебную записку для внесения соответствующих изменений в План издательской деятельности на текущий год.</w:t>
      </w:r>
      <w:del w:id="384" w:author="User" w:date="2025-05-16T11:45:00Z">
        <w:r w:rsidR="00C33741" w:rsidRPr="00BA3819" w:rsidDel="00864932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385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</w:p>
    <w:p w14:paraId="695CF286" w14:textId="77777777" w:rsidR="00C33741" w:rsidRPr="00BA3819" w:rsidRDefault="00C33741" w:rsidP="00463E6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Style w:val="afb"/>
          <w:rFonts w:asciiTheme="majorHAnsi" w:eastAsia="Arial" w:hAnsiTheme="majorHAnsi" w:cstheme="majorHAnsi"/>
          <w:color w:val="404040"/>
          <w:rPrChange w:id="386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</w:pPr>
    </w:p>
    <w:p w14:paraId="2DD0F9A3" w14:textId="77777777" w:rsidR="006412EE" w:rsidRPr="00BA3819" w:rsidRDefault="00841583" w:rsidP="00463E6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38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Style w:val="afb"/>
          <w:rFonts w:asciiTheme="majorHAnsi" w:eastAsia="Arial" w:hAnsiTheme="majorHAnsi" w:cstheme="majorHAnsi"/>
          <w:color w:val="404040"/>
          <w:rPrChange w:id="388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>Правила оформления</w:t>
      </w:r>
      <w:r w:rsidR="006412EE" w:rsidRPr="00BA3819">
        <w:rPr>
          <w:rStyle w:val="afb"/>
          <w:rFonts w:asciiTheme="majorHAnsi" w:eastAsia="Arial" w:hAnsiTheme="majorHAnsi" w:cstheme="majorHAnsi"/>
          <w:color w:val="404040"/>
          <w:rPrChange w:id="389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 xml:space="preserve"> рукописи:</w:t>
      </w:r>
    </w:p>
    <w:p w14:paraId="4505BED4" w14:textId="77777777" w:rsidR="006412EE" w:rsidRPr="00BA3819" w:rsidRDefault="006412EE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90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Страницы </w:t>
      </w:r>
      <w:r w:rsidR="00792358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рукописи </w:t>
      </w: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не нумеруются;</w:t>
      </w:r>
    </w:p>
    <w:p w14:paraId="087691FA" w14:textId="77777777" w:rsidR="006412EE" w:rsidRPr="00BA3819" w:rsidRDefault="00792358" w:rsidP="00F174E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94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Не применяются</w:t>
      </w:r>
      <w:r w:rsidR="006412EE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цветовые выделения</w:t>
      </w:r>
      <w:r w:rsidR="006412EE" w:rsidRPr="00BA3819"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9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  <w:t> (красный, жёлтый, зелёный и т. д.);</w:t>
      </w:r>
    </w:p>
    <w:p w14:paraId="47CAD7D2" w14:textId="77777777" w:rsidR="00841583" w:rsidRPr="00BA3819" w:rsidRDefault="006412EE" w:rsidP="0006799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398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39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Масштаб документа — 100%.</w:t>
      </w:r>
    </w:p>
    <w:p w14:paraId="4BC66F60" w14:textId="449F3292" w:rsidR="00841583" w:rsidRPr="00BA3819" w:rsidRDefault="00841583" w:rsidP="0006799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Style w:val="afb"/>
          <w:rFonts w:asciiTheme="majorHAnsi" w:eastAsia="Times New Roman" w:hAnsiTheme="majorHAnsi" w:cstheme="majorHAnsi"/>
          <w:b w:val="0"/>
          <w:bCs w:val="0"/>
          <w:color w:val="404040"/>
          <w:sz w:val="24"/>
          <w:szCs w:val="24"/>
          <w:lang w:eastAsia="ru-RU"/>
          <w:rPrChange w:id="400" w:author="Петрова Светлана Владимировна" w:date="2026-01-14T14:36:00Z">
            <w:rPr>
              <w:rStyle w:val="afb"/>
              <w:rFonts w:asciiTheme="minorHAnsi" w:eastAsia="Times New Roman" w:hAnsiTheme="minorHAnsi" w:cstheme="minorHAnsi"/>
              <w:b w:val="0"/>
              <w:bCs w:val="0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0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Р</w:t>
      </w:r>
      <w:r w:rsidR="0006799F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0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екомендуется использовать </w:t>
      </w:r>
      <w:r w:rsidR="0006799F" w:rsidRPr="00BA3819">
        <w:rPr>
          <w:rStyle w:val="afb"/>
          <w:rFonts w:asciiTheme="majorHAnsi" w:eastAsia="Arial" w:hAnsiTheme="majorHAnsi" w:cstheme="majorHAnsi"/>
          <w:color w:val="404040"/>
          <w:rPrChange w:id="403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404040"/>
            </w:rPr>
          </w:rPrChange>
        </w:rPr>
        <w:t xml:space="preserve">шаблон </w:t>
      </w:r>
      <w:r w:rsidR="0006799F" w:rsidRPr="00BA3819">
        <w:rPr>
          <w:rStyle w:val="afb"/>
          <w:rFonts w:asciiTheme="majorHAnsi" w:eastAsia="Arial" w:hAnsiTheme="majorHAnsi" w:cstheme="majorHAnsi"/>
          <w:b w:val="0"/>
          <w:color w:val="404040"/>
          <w:sz w:val="24"/>
          <w:szCs w:val="24"/>
          <w:rPrChange w:id="404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b w:val="0"/>
              <w:color w:val="404040"/>
              <w:sz w:val="24"/>
              <w:szCs w:val="24"/>
            </w:rPr>
          </w:rPrChange>
        </w:rPr>
        <w:t>рукописи</w:t>
      </w:r>
      <w:r w:rsidR="00864932" w:rsidRPr="00BA3819">
        <w:rPr>
          <w:rStyle w:val="afb"/>
          <w:rFonts w:asciiTheme="majorHAnsi" w:eastAsia="Arial" w:hAnsiTheme="majorHAnsi" w:cstheme="majorHAnsi"/>
          <w:b w:val="0"/>
          <w:color w:val="404040"/>
          <w:sz w:val="24"/>
          <w:szCs w:val="24"/>
          <w:rPrChange w:id="405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b w:val="0"/>
              <w:color w:val="404040"/>
              <w:sz w:val="24"/>
              <w:szCs w:val="24"/>
            </w:rPr>
          </w:rPrChange>
        </w:rPr>
        <w:t xml:space="preserve"> (см. Приложение 2)</w:t>
      </w:r>
      <w:r w:rsidR="0006799F" w:rsidRPr="00BA3819">
        <w:rPr>
          <w:rStyle w:val="afb"/>
          <w:rFonts w:asciiTheme="majorHAnsi" w:eastAsia="Arial" w:hAnsiTheme="majorHAnsi" w:cstheme="majorHAnsi"/>
          <w:b w:val="0"/>
          <w:color w:val="404040"/>
          <w:rPrChange w:id="406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b w:val="0"/>
              <w:color w:val="404040"/>
            </w:rPr>
          </w:rPrChange>
        </w:rPr>
        <w:t>.</w:t>
      </w:r>
    </w:p>
    <w:p w14:paraId="16AB98C8" w14:textId="0968FD91" w:rsidR="0006799F" w:rsidRPr="00BA3819" w:rsidRDefault="00841583" w:rsidP="003F2C1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07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hAnsiTheme="majorHAnsi" w:cstheme="majorHAnsi"/>
          <w:color w:val="FF0000"/>
          <w:sz w:val="24"/>
          <w:szCs w:val="24"/>
          <w:rPrChange w:id="408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Г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09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отовая рукопись в формате </w:t>
      </w:r>
      <w:r w:rsidR="0006799F" w:rsidRPr="00BA3819">
        <w:rPr>
          <w:rStyle w:val="afb"/>
          <w:rFonts w:asciiTheme="majorHAnsi" w:eastAsia="Arial" w:hAnsiTheme="majorHAnsi" w:cstheme="majorHAnsi"/>
          <w:color w:val="FF0000"/>
          <w:sz w:val="24"/>
          <w:szCs w:val="24"/>
          <w:rPrChange w:id="410" w:author="Петрова Светлана Владимировна" w:date="2026-01-14T14:36:00Z">
            <w:rPr>
              <w:rStyle w:val="afb"/>
              <w:rFonts w:asciiTheme="minorHAnsi" w:eastAsia="Arial" w:hAnsiTheme="minorHAnsi" w:cstheme="minorHAnsi"/>
              <w:color w:val="FF0000"/>
              <w:sz w:val="24"/>
              <w:szCs w:val="24"/>
            </w:rPr>
          </w:rPrChange>
        </w:rPr>
        <w:t>MS Word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11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 (</w:t>
      </w:r>
      <w:r w:rsidR="0006799F" w:rsidRPr="00BA3819">
        <w:rPr>
          <w:rStyle w:val="HTML"/>
          <w:rFonts w:asciiTheme="majorHAnsi" w:eastAsia="Arial" w:hAnsiTheme="majorHAnsi" w:cstheme="majorHAnsi"/>
          <w:color w:val="FF0000"/>
          <w:sz w:val="24"/>
          <w:szCs w:val="24"/>
          <w:shd w:val="clear" w:color="auto" w:fill="ECECEC"/>
          <w:rPrChange w:id="412" w:author="Петрова Светлана Владимировна" w:date="2026-01-14T14:36:00Z">
            <w:rPr>
              <w:rStyle w:val="HTML"/>
              <w:rFonts w:asciiTheme="minorHAnsi" w:eastAsia="Arial" w:hAnsiTheme="minorHAnsi" w:cstheme="minorHAnsi"/>
              <w:color w:val="FF0000"/>
              <w:sz w:val="24"/>
              <w:szCs w:val="24"/>
              <w:shd w:val="clear" w:color="auto" w:fill="ECECEC"/>
            </w:rPr>
          </w:rPrChange>
        </w:rPr>
        <w:t>.doc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13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 или </w:t>
      </w:r>
      <w:r w:rsidR="0006799F" w:rsidRPr="00BA3819">
        <w:rPr>
          <w:rStyle w:val="HTML"/>
          <w:rFonts w:asciiTheme="majorHAnsi" w:eastAsia="Arial" w:hAnsiTheme="majorHAnsi" w:cstheme="majorHAnsi"/>
          <w:color w:val="FF0000"/>
          <w:sz w:val="24"/>
          <w:szCs w:val="24"/>
          <w:shd w:val="clear" w:color="auto" w:fill="ECECEC"/>
          <w:rPrChange w:id="414" w:author="Петрова Светлана Владимировна" w:date="2026-01-14T14:36:00Z">
            <w:rPr>
              <w:rStyle w:val="HTML"/>
              <w:rFonts w:asciiTheme="minorHAnsi" w:eastAsia="Arial" w:hAnsiTheme="minorHAnsi" w:cstheme="minorHAnsi"/>
              <w:color w:val="FF0000"/>
              <w:sz w:val="24"/>
              <w:szCs w:val="24"/>
              <w:shd w:val="clear" w:color="auto" w:fill="ECECEC"/>
            </w:rPr>
          </w:rPrChange>
        </w:rPr>
        <w:t>.docx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15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) направляется в инф</w:t>
      </w:r>
      <w:r w:rsidR="00C10564" w:rsidRPr="00BA3819">
        <w:rPr>
          <w:rFonts w:asciiTheme="majorHAnsi" w:hAnsiTheme="majorHAnsi" w:cstheme="majorHAnsi"/>
          <w:color w:val="FF0000"/>
          <w:sz w:val="24"/>
          <w:szCs w:val="24"/>
          <w:rPrChange w:id="416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ормационно-аналитический отдел на адрес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17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>:</w:t>
      </w:r>
      <w:r w:rsidR="0006799F" w:rsidRPr="00BA3819">
        <w:rPr>
          <w:rFonts w:asciiTheme="majorHAnsi" w:hAnsiTheme="majorHAnsi" w:cstheme="majorHAnsi"/>
          <w:sz w:val="24"/>
          <w:szCs w:val="24"/>
          <w:rPrChange w:id="418" w:author="Петрова Светлана Владимировна" w:date="2026-01-14T14:36:00Z">
            <w:rPr>
              <w:rFonts w:asciiTheme="minorHAnsi" w:hAnsiTheme="minorHAnsi" w:cstheme="minorHAnsi"/>
              <w:sz w:val="24"/>
              <w:szCs w:val="24"/>
            </w:rPr>
          </w:rPrChange>
        </w:rPr>
        <w:t xml:space="preserve"> </w:t>
      </w:r>
      <w:del w:id="419" w:author="Петрова Светлана Владимировна" w:date="2026-01-14T14:35:00Z">
        <w:r w:rsidR="003F2C18" w:rsidRPr="00BA3819" w:rsidDel="00BA3819">
          <w:rPr>
            <w:rFonts w:asciiTheme="majorHAnsi" w:hAnsiTheme="majorHAnsi" w:cstheme="majorHAnsi"/>
            <w:b/>
            <w:color w:val="4F81BD" w:themeColor="accent1"/>
            <w:sz w:val="24"/>
            <w:szCs w:val="24"/>
            <w:rPrChange w:id="420" w:author="Петрова Светлана Владимировна" w:date="2026-01-14T14:36:00Z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rPrChange>
          </w:rPr>
          <w:delText>ns.econ</w:delText>
        </w:r>
      </w:del>
      <w:ins w:id="421" w:author="Петрова Светлана Владимировна" w:date="2026-01-14T14:35:00Z">
        <w:r w:rsidR="00BA3819" w:rsidRPr="00BA3819">
          <w:rPr>
            <w:rFonts w:asciiTheme="majorHAnsi" w:hAnsiTheme="majorHAnsi" w:cstheme="majorHAnsi"/>
            <w:b/>
            <w:color w:val="4F81BD" w:themeColor="accent1"/>
            <w:sz w:val="24"/>
            <w:szCs w:val="24"/>
            <w:lang w:val="en-US"/>
            <w:rPrChange w:id="422" w:author="Петрова Светлана Владимировна" w:date="2026-01-14T14:36:00Z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:lang w:val="en-US"/>
              </w:rPr>
            </w:rPrChange>
          </w:rPr>
          <w:t>petrovasv</w:t>
        </w:r>
      </w:ins>
      <w:r w:rsidR="003F2C18" w:rsidRPr="00BA3819">
        <w:rPr>
          <w:rFonts w:asciiTheme="majorHAnsi" w:hAnsiTheme="majorHAnsi" w:cstheme="majorHAnsi"/>
          <w:b/>
          <w:color w:val="4F81BD" w:themeColor="accent1"/>
          <w:sz w:val="24"/>
          <w:szCs w:val="24"/>
          <w:rPrChange w:id="423" w:author="Петрова Светлана Владимировна" w:date="2026-01-14T14:36:00Z">
            <w:rPr>
              <w:rFonts w:asciiTheme="minorHAnsi" w:hAnsiTheme="minorHAnsi" w:cstheme="minorHAnsi"/>
              <w:b/>
              <w:color w:val="4F81BD" w:themeColor="accent1"/>
              <w:sz w:val="24"/>
              <w:szCs w:val="24"/>
            </w:rPr>
          </w:rPrChange>
        </w:rPr>
        <w:t>@my.msu.ru</w:t>
      </w:r>
      <w:r w:rsidRPr="00BA3819">
        <w:rPr>
          <w:rFonts w:asciiTheme="majorHAnsi" w:hAnsiTheme="majorHAnsi" w:cstheme="majorHAnsi"/>
          <w:b/>
          <w:bCs/>
          <w:sz w:val="24"/>
          <w:szCs w:val="24"/>
          <w:rPrChange w:id="424" w:author="Петрова Светлана Владимировна" w:date="2026-01-14T14:36:00Z">
            <w:rPr>
              <w:rFonts w:asciiTheme="minorHAnsi" w:hAnsiTheme="minorHAnsi" w:cstheme="minorHAnsi"/>
              <w:b/>
              <w:bCs/>
              <w:sz w:val="24"/>
              <w:szCs w:val="24"/>
            </w:rPr>
          </w:rPrChange>
        </w:rPr>
        <w:t>.</w:t>
      </w:r>
      <w:r w:rsidR="0006799F" w:rsidRPr="00BA3819">
        <w:rPr>
          <w:rFonts w:asciiTheme="majorHAnsi" w:hAnsiTheme="majorHAnsi" w:cstheme="majorHAnsi"/>
          <w:color w:val="FF0000"/>
          <w:sz w:val="24"/>
          <w:szCs w:val="24"/>
          <w:rPrChange w:id="425" w:author="Петрова Светлана Владимировна" w:date="2026-01-14T14:36:00Z">
            <w:rPr>
              <w:rFonts w:asciiTheme="minorHAnsi" w:hAnsiTheme="minorHAnsi" w:cstheme="minorHAnsi"/>
              <w:color w:val="FF0000"/>
              <w:sz w:val="24"/>
              <w:szCs w:val="24"/>
            </w:rPr>
          </w:rPrChange>
        </w:rPr>
        <w:t xml:space="preserve"> </w:t>
      </w:r>
    </w:p>
    <w:p w14:paraId="50110181" w14:textId="77777777" w:rsidR="008574EC" w:rsidRPr="00BA3819" w:rsidRDefault="008574EC" w:rsidP="00463E62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42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</w:pPr>
    </w:p>
    <w:p w14:paraId="37738B54" w14:textId="77777777" w:rsidR="006B33A2" w:rsidRPr="00BA3819" w:rsidRDefault="006B33A2" w:rsidP="0079282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27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2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  <w:t>Использование данных и авторская ответственность</w:t>
      </w:r>
      <w:r w:rsidR="006101E9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29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  <w:t>.</w:t>
      </w:r>
    </w:p>
    <w:p w14:paraId="66B4EAB5" w14:textId="77777777" w:rsidR="001874DC" w:rsidRPr="00BA3819" w:rsidRDefault="001874DC" w:rsidP="0079282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3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</w:p>
    <w:p w14:paraId="459D0FC0" w14:textId="77777777" w:rsidR="006B33A2" w:rsidRPr="00BA3819" w:rsidRDefault="006B33A2" w:rsidP="008574E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431" w:author="Петрова Светлана Владимировна" w:date="2026-01-14T14:36:00Z">
            <w:rPr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lang w:eastAsia="ru-RU"/>
          <w:rPrChange w:id="43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lang w:eastAsia="ru-RU"/>
            </w:rPr>
          </w:rPrChange>
        </w:rPr>
        <w:t>Обязательные требования:</w:t>
      </w:r>
    </w:p>
    <w:p w14:paraId="3572051A" w14:textId="77777777" w:rsidR="006B33A2" w:rsidRPr="00BA3819" w:rsidRDefault="006B33A2" w:rsidP="00D13F22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3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3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Все заимствованные материалы (цитаты, иллюстрации, фотографии, таблицы и др.) должны содержать точные ссылки на источники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3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;</w:t>
      </w:r>
    </w:p>
    <w:p w14:paraId="723A93CE" w14:textId="77777777" w:rsidR="006B33A2" w:rsidRPr="00BA3819" w:rsidRDefault="006B33A2" w:rsidP="00463E62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43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437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Авторы несут полную ответственность за:</w:t>
      </w:r>
    </w:p>
    <w:p w14:paraId="4C452C1D" w14:textId="77777777" w:rsidR="006B33A2" w:rsidRPr="00BA3819" w:rsidRDefault="006B33A2" w:rsidP="00D13F22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3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3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Правомерность использования всех представленных материалов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;</w:t>
      </w:r>
    </w:p>
    <w:p w14:paraId="14BA2C21" w14:textId="77777777" w:rsidR="006B33A2" w:rsidRPr="00BA3819" w:rsidRDefault="006B33A2" w:rsidP="00D13F22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Соблюдение авторских прав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;</w:t>
      </w:r>
    </w:p>
    <w:p w14:paraId="453BAE6D" w14:textId="77777777" w:rsidR="00263ADD" w:rsidRPr="00BA3819" w:rsidRDefault="006B33A2" w:rsidP="00D13F22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4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5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Получение необходимых разрешений на публикацию</w:t>
      </w:r>
      <w:r w:rsidR="00DD48EB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6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 в случае перепечатки из опубликованного </w:t>
      </w:r>
      <w:r w:rsidR="00792358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 xml:space="preserve">текста </w:t>
      </w:r>
      <w:r w:rsidR="00DD48EB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ранее</w:t>
      </w:r>
      <w:r w:rsidR="006101E9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4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1D9F6D88" w14:textId="77777777" w:rsidR="008A3BE9" w:rsidRPr="00BA3819" w:rsidRDefault="008A3BE9" w:rsidP="00463E62">
      <w:pPr>
        <w:widowControl w:val="0"/>
        <w:spacing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rPrChange w:id="450" w:author="Петрова Светлана Владимировна" w:date="2026-01-14T14:36:00Z">
            <w:rPr>
              <w:rFonts w:asciiTheme="minorHAnsi" w:hAnsiTheme="minorHAnsi" w:cstheme="minorHAnsi"/>
              <w:b/>
              <w:color w:val="000000" w:themeColor="text1"/>
              <w:sz w:val="24"/>
              <w:szCs w:val="24"/>
            </w:rPr>
          </w:rPrChange>
        </w:rPr>
      </w:pPr>
    </w:p>
    <w:p w14:paraId="0839BD65" w14:textId="77777777" w:rsidR="006B33A2" w:rsidRPr="00BA3819" w:rsidRDefault="006B33A2" w:rsidP="0079282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5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52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  <w:t>Политика использования генеративного искусственного интеллекта в научных публикациях</w:t>
      </w:r>
      <w:r w:rsidR="008574EC" w:rsidRPr="00BA3819"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53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  <w:t>.</w:t>
      </w:r>
    </w:p>
    <w:p w14:paraId="2A238E01" w14:textId="77777777" w:rsidR="001874DC" w:rsidRPr="00BA3819" w:rsidRDefault="001874DC" w:rsidP="0079282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454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</w:p>
    <w:p w14:paraId="310B8CB0" w14:textId="77777777" w:rsidR="006B33A2" w:rsidRPr="00BA3819" w:rsidRDefault="006B33A2" w:rsidP="008574EC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455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456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  <w:t>Основные принципы:</w:t>
      </w:r>
    </w:p>
    <w:p w14:paraId="23210AFD" w14:textId="77777777" w:rsidR="006B33A2" w:rsidRPr="00BA3819" w:rsidRDefault="006B33A2" w:rsidP="00FF193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57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5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Авторы обязаны сохранять полный контроль над процессом исследования и несут исключительную ответственность за:</w:t>
      </w:r>
    </w:p>
    <w:p w14:paraId="45AF5796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5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6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достоверность представленных данных</w:t>
      </w:r>
      <w:r w:rsidR="008574EC" w:rsidRPr="00BA3819">
        <w:rPr>
          <w:rFonts w:asciiTheme="majorHAnsi" w:hAnsiTheme="majorHAnsi" w:cstheme="majorHAnsi"/>
          <w:color w:val="404040"/>
          <w:rPrChange w:id="46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72C000DD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6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6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корректность методологии</w:t>
      </w:r>
      <w:r w:rsidR="008574EC" w:rsidRPr="00BA3819">
        <w:rPr>
          <w:rFonts w:asciiTheme="majorHAnsi" w:hAnsiTheme="majorHAnsi" w:cstheme="majorHAnsi"/>
          <w:color w:val="404040"/>
          <w:rPrChange w:id="46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4AEE034A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6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6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соответствие этическим стандартам</w:t>
      </w:r>
      <w:r w:rsidR="008574EC" w:rsidRPr="00BA3819">
        <w:rPr>
          <w:rFonts w:asciiTheme="majorHAnsi" w:hAnsiTheme="majorHAnsi" w:cstheme="majorHAnsi"/>
          <w:color w:val="404040"/>
          <w:rPrChange w:id="46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28010207" w14:textId="77777777" w:rsidR="006B33A2" w:rsidRPr="00BA3819" w:rsidRDefault="006B33A2" w:rsidP="00FF193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68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69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ИИ-системы не могут быть указаны в качестве соавторов публикации</w:t>
      </w:r>
      <w:r w:rsidR="008574EC"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70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49B79FB5" w14:textId="77777777" w:rsidR="006B33A2" w:rsidRPr="00BA3819" w:rsidRDefault="006B33A2" w:rsidP="00FF193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71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7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Все результаты, полученные с применением ИИ, должны быть:</w:t>
      </w:r>
    </w:p>
    <w:p w14:paraId="2476C270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7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7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явным образом обозначены</w:t>
      </w:r>
      <w:r w:rsidR="008574EC" w:rsidRPr="00BA3819">
        <w:rPr>
          <w:rFonts w:asciiTheme="majorHAnsi" w:hAnsiTheme="majorHAnsi" w:cstheme="majorHAnsi"/>
          <w:color w:val="404040"/>
          <w:rPrChange w:id="47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7B0E1ACD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7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7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тщательно верифицированы</w:t>
      </w:r>
      <w:r w:rsidR="008574EC" w:rsidRPr="00BA3819">
        <w:rPr>
          <w:rFonts w:asciiTheme="majorHAnsi" w:hAnsiTheme="majorHAnsi" w:cstheme="majorHAnsi"/>
          <w:color w:val="404040"/>
          <w:rPrChange w:id="47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67271BB0" w14:textId="77777777" w:rsidR="006B33A2" w:rsidRPr="00BA3819" w:rsidRDefault="006B33A2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7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8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отредактированы автором</w:t>
      </w:r>
      <w:r w:rsidR="008574EC" w:rsidRPr="00BA3819">
        <w:rPr>
          <w:rFonts w:asciiTheme="majorHAnsi" w:hAnsiTheme="majorHAnsi" w:cstheme="majorHAnsi"/>
          <w:color w:val="404040"/>
          <w:rPrChange w:id="48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625E1A75" w14:textId="77777777" w:rsidR="00C33741" w:rsidRPr="00BA3819" w:rsidRDefault="00C33741" w:rsidP="00FF193E">
      <w:pPr>
        <w:pStyle w:val="a3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82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Cs/>
          <w:sz w:val="24"/>
          <w:szCs w:val="24"/>
          <w:lang w:eastAsia="ru-RU"/>
          <w:rPrChange w:id="483" w:author="Петрова Светлана Владимировна" w:date="2026-01-14T14:36:00Z">
            <w:rPr>
              <w:rFonts w:asciiTheme="minorHAnsi" w:eastAsia="Times New Roman" w:hAnsiTheme="minorHAnsi" w:cstheme="minorHAnsi"/>
              <w:bCs/>
              <w:sz w:val="24"/>
              <w:szCs w:val="24"/>
              <w:lang w:eastAsia="ru-RU"/>
            </w:rPr>
          </w:rPrChange>
        </w:rPr>
        <w:t>Обязательное указание:</w:t>
      </w:r>
    </w:p>
    <w:p w14:paraId="4F29ED71" w14:textId="77777777" w:rsidR="00C33741" w:rsidRPr="00BA3819" w:rsidRDefault="00C33741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8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8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использованных ИИ-инструментов;</w:t>
      </w:r>
    </w:p>
    <w:p w14:paraId="1686FA52" w14:textId="77777777" w:rsidR="00C33741" w:rsidRPr="00BA3819" w:rsidRDefault="00C33741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8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8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методов проверки ИИ-генерируемого контента;</w:t>
      </w:r>
    </w:p>
    <w:p w14:paraId="533DCF57" w14:textId="77777777" w:rsidR="00C33741" w:rsidRPr="00BA3819" w:rsidRDefault="00C33741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8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8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областей применения ИИ в исследовании.</w:t>
      </w:r>
    </w:p>
    <w:p w14:paraId="05481540" w14:textId="77777777" w:rsidR="006B33A2" w:rsidRPr="00BA3819" w:rsidRDefault="006B33A2" w:rsidP="0079235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490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</w:pPr>
      <w:r w:rsidRPr="00BA3819">
        <w:rPr>
          <w:rFonts w:asciiTheme="majorHAnsi" w:eastAsia="Times New Roman" w:hAnsiTheme="majorHAnsi" w:cstheme="majorHAnsi"/>
          <w:b/>
          <w:bCs/>
          <w:sz w:val="24"/>
          <w:szCs w:val="24"/>
          <w:lang w:eastAsia="ru-RU"/>
          <w:rPrChange w:id="491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bCs/>
              <w:sz w:val="24"/>
              <w:szCs w:val="24"/>
              <w:lang w:eastAsia="ru-RU"/>
            </w:rPr>
          </w:rPrChange>
        </w:rPr>
        <w:t>Автоматическому отклонению подлежат рукописи, содержащие:</w:t>
      </w:r>
    </w:p>
    <w:p w14:paraId="3963E728" w14:textId="77777777" w:rsidR="00792358" w:rsidRPr="00BA3819" w:rsidRDefault="00792358" w:rsidP="00792358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9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9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некорректное использование заимствований;</w:t>
      </w:r>
    </w:p>
    <w:p w14:paraId="48A7B821" w14:textId="77777777" w:rsidR="006B33A2" w:rsidRPr="00BA3819" w:rsidRDefault="002F2D95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9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9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н</w:t>
      </w:r>
      <w:r w:rsidR="006B33A2" w:rsidRPr="00BA3819">
        <w:rPr>
          <w:rFonts w:asciiTheme="majorHAnsi" w:hAnsiTheme="majorHAnsi" w:cstheme="majorHAnsi"/>
          <w:color w:val="404040"/>
          <w:rPrChange w:id="49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едекларированное использование ИИ-технологий</w:t>
      </w:r>
      <w:r w:rsidR="008574EC" w:rsidRPr="00BA3819">
        <w:rPr>
          <w:rFonts w:asciiTheme="majorHAnsi" w:hAnsiTheme="majorHAnsi" w:cstheme="majorHAnsi"/>
          <w:color w:val="404040"/>
          <w:rPrChange w:id="49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654FB895" w14:textId="77777777" w:rsidR="006B33A2" w:rsidRPr="00BA3819" w:rsidRDefault="002F2D95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498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499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ф</w:t>
      </w:r>
      <w:r w:rsidR="006B33A2" w:rsidRPr="00BA3819">
        <w:rPr>
          <w:rFonts w:asciiTheme="majorHAnsi" w:hAnsiTheme="majorHAnsi" w:cstheme="majorHAnsi"/>
          <w:color w:val="404040"/>
          <w:rPrChange w:id="500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альсифицированные результаты, полученные с помощью ИИ</w:t>
      </w:r>
      <w:r w:rsidR="008574EC" w:rsidRPr="00BA3819">
        <w:rPr>
          <w:rFonts w:asciiTheme="majorHAnsi" w:hAnsiTheme="majorHAnsi" w:cstheme="majorHAnsi"/>
          <w:color w:val="404040"/>
          <w:rPrChange w:id="501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;</w:t>
      </w:r>
    </w:p>
    <w:p w14:paraId="3E6909DD" w14:textId="77777777" w:rsidR="006B33A2" w:rsidRPr="00BA3819" w:rsidRDefault="002F2D95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502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503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к</w:t>
      </w:r>
      <w:r w:rsidR="006B33A2" w:rsidRPr="00BA3819">
        <w:rPr>
          <w:rFonts w:asciiTheme="majorHAnsi" w:hAnsiTheme="majorHAnsi" w:cstheme="majorHAnsi"/>
          <w:color w:val="404040"/>
          <w:rPrChange w:id="504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ритические ошибки, вызванные некорректным использованием ИИ</w:t>
      </w:r>
      <w:r w:rsidR="008574EC" w:rsidRPr="00BA3819">
        <w:rPr>
          <w:rFonts w:asciiTheme="majorHAnsi" w:hAnsiTheme="majorHAnsi" w:cstheme="majorHAnsi"/>
          <w:color w:val="404040"/>
          <w:rPrChange w:id="505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t>.</w:t>
      </w:r>
    </w:p>
    <w:p w14:paraId="5EAC460A" w14:textId="77777777" w:rsidR="00792358" w:rsidRPr="00BA3819" w:rsidRDefault="00792358" w:rsidP="00F174EB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color w:val="404040"/>
          <w:rPrChange w:id="506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</w:pPr>
      <w:r w:rsidRPr="00BA3819">
        <w:rPr>
          <w:rFonts w:asciiTheme="majorHAnsi" w:hAnsiTheme="majorHAnsi" w:cstheme="majorHAnsi"/>
          <w:color w:val="404040"/>
          <w:rPrChange w:id="507" w:author="Петрова Светлана Владимировна" w:date="2026-01-14T14:36:00Z">
            <w:rPr>
              <w:rFonts w:asciiTheme="minorHAnsi" w:hAnsiTheme="minorHAnsi" w:cstheme="minorHAnsi"/>
              <w:color w:val="404040"/>
            </w:rPr>
          </w:rPrChange>
        </w:rPr>
        <w:lastRenderedPageBreak/>
        <w:t>грубое нарушение правил оформления рукописи.</w:t>
      </w:r>
    </w:p>
    <w:p w14:paraId="1207D6E9" w14:textId="77777777" w:rsidR="008574EC" w:rsidRPr="00BA3819" w:rsidRDefault="008574EC" w:rsidP="00463E62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508" w:author="Петрова Светлана Владимировна" w:date="2026-01-14T14:36:00Z">
            <w:rPr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</w:pPr>
    </w:p>
    <w:p w14:paraId="51CC63FD" w14:textId="77777777" w:rsidR="00263ADD" w:rsidRPr="00BA3819" w:rsidRDefault="00263ADD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09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2924B55B" w14:textId="77777777" w:rsidR="00C10564" w:rsidRPr="00BA3819" w:rsidRDefault="00C10564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0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004E32BD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1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2FD257F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2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49452C0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3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9378144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4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166EEA9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5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24DEA4E2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6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0C6843A1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7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16F71C95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8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2110303C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19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051738CE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20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6EAE37E" w14:textId="77777777" w:rsidR="003F0673" w:rsidRPr="00BA3819" w:rsidRDefault="003F0673" w:rsidP="00463E6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rPrChange w:id="521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C263C80" w14:textId="652EA52E" w:rsidR="003F0673" w:rsidRPr="00BA3819" w:rsidDel="00980FB7" w:rsidRDefault="003F0673" w:rsidP="00463E62">
      <w:pPr>
        <w:spacing w:after="0" w:line="360" w:lineRule="auto"/>
        <w:jc w:val="both"/>
        <w:rPr>
          <w:del w:id="522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23" w:author="Петрова Светлана Владимировна" w:date="2026-01-14T14:36:00Z">
            <w:rPr>
              <w:del w:id="524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1EBF1A3" w14:textId="4983BE9C" w:rsidR="003F0673" w:rsidRPr="00BA3819" w:rsidDel="00980FB7" w:rsidRDefault="003F0673" w:rsidP="00463E62">
      <w:pPr>
        <w:spacing w:after="0" w:line="360" w:lineRule="auto"/>
        <w:jc w:val="both"/>
        <w:rPr>
          <w:del w:id="525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26" w:author="Петрова Светлана Владимировна" w:date="2026-01-14T14:36:00Z">
            <w:rPr>
              <w:del w:id="527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13A1CCB7" w14:textId="5E344BE6" w:rsidR="003F0673" w:rsidRPr="00BA3819" w:rsidDel="00980FB7" w:rsidRDefault="003F0673" w:rsidP="00463E62">
      <w:pPr>
        <w:spacing w:after="0" w:line="360" w:lineRule="auto"/>
        <w:jc w:val="both"/>
        <w:rPr>
          <w:del w:id="528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29" w:author="Петрова Светлана Владимировна" w:date="2026-01-14T14:36:00Z">
            <w:rPr>
              <w:del w:id="530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1373B6F" w14:textId="17509F9B" w:rsidR="003F0673" w:rsidRPr="00BA3819" w:rsidDel="00980FB7" w:rsidRDefault="003F0673" w:rsidP="00463E62">
      <w:pPr>
        <w:spacing w:after="0" w:line="360" w:lineRule="auto"/>
        <w:jc w:val="both"/>
        <w:rPr>
          <w:del w:id="531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32" w:author="Петрова Светлана Владимировна" w:date="2026-01-14T14:36:00Z">
            <w:rPr>
              <w:del w:id="533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EEFD894" w14:textId="0B07CA1D" w:rsidR="003F0673" w:rsidRPr="00BA3819" w:rsidDel="00980FB7" w:rsidRDefault="003F0673" w:rsidP="00463E62">
      <w:pPr>
        <w:spacing w:after="0" w:line="360" w:lineRule="auto"/>
        <w:jc w:val="both"/>
        <w:rPr>
          <w:del w:id="534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35" w:author="Петрова Светлана Владимировна" w:date="2026-01-14T14:36:00Z">
            <w:rPr>
              <w:del w:id="536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2549C00" w14:textId="44E174FB" w:rsidR="003F0673" w:rsidRPr="00BA3819" w:rsidDel="00980FB7" w:rsidRDefault="003F0673" w:rsidP="00463E62">
      <w:pPr>
        <w:spacing w:after="0" w:line="360" w:lineRule="auto"/>
        <w:jc w:val="both"/>
        <w:rPr>
          <w:del w:id="537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38" w:author="Петрова Светлана Владимировна" w:date="2026-01-14T14:36:00Z">
            <w:rPr>
              <w:del w:id="539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12F19E1E" w14:textId="18518EBD" w:rsidR="003F0673" w:rsidRPr="00BA3819" w:rsidDel="00980FB7" w:rsidRDefault="003F0673" w:rsidP="00463E62">
      <w:pPr>
        <w:spacing w:after="0" w:line="360" w:lineRule="auto"/>
        <w:jc w:val="both"/>
        <w:rPr>
          <w:del w:id="540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41" w:author="Петрова Светлана Владимировна" w:date="2026-01-14T14:36:00Z">
            <w:rPr>
              <w:del w:id="542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A4BB0E0" w14:textId="0BDD9C11" w:rsidR="003F0673" w:rsidRPr="00BA3819" w:rsidDel="00980FB7" w:rsidRDefault="003F0673" w:rsidP="00463E62">
      <w:pPr>
        <w:spacing w:after="0" w:line="360" w:lineRule="auto"/>
        <w:jc w:val="both"/>
        <w:rPr>
          <w:del w:id="543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44" w:author="Петрова Светлана Владимировна" w:date="2026-01-14T14:36:00Z">
            <w:rPr>
              <w:del w:id="545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24CD6242" w14:textId="4FB8DC84" w:rsidR="003F0673" w:rsidRPr="00BA3819" w:rsidDel="00980FB7" w:rsidRDefault="003F0673" w:rsidP="00463E62">
      <w:pPr>
        <w:spacing w:after="0" w:line="360" w:lineRule="auto"/>
        <w:jc w:val="both"/>
        <w:rPr>
          <w:del w:id="546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47" w:author="Петрова Светлана Владимировна" w:date="2026-01-14T14:36:00Z">
            <w:rPr>
              <w:del w:id="548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63F527E" w14:textId="01F09178" w:rsidR="003F0673" w:rsidRPr="00BA3819" w:rsidDel="00980FB7" w:rsidRDefault="003F0673" w:rsidP="00463E62">
      <w:pPr>
        <w:spacing w:after="0" w:line="360" w:lineRule="auto"/>
        <w:jc w:val="both"/>
        <w:rPr>
          <w:del w:id="549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50" w:author="Петрова Светлана Владимировна" w:date="2026-01-14T14:36:00Z">
            <w:rPr>
              <w:del w:id="551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64CA7C7" w14:textId="05095016" w:rsidR="00C10564" w:rsidRPr="00BA3819" w:rsidDel="00980FB7" w:rsidRDefault="00C10564" w:rsidP="00463E62">
      <w:pPr>
        <w:spacing w:after="0" w:line="360" w:lineRule="auto"/>
        <w:jc w:val="both"/>
        <w:rPr>
          <w:del w:id="552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53" w:author="Петрова Светлана Владимировна" w:date="2026-01-14T14:36:00Z">
            <w:rPr>
              <w:del w:id="554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5CD6ECE" w14:textId="515204E8" w:rsidR="00841583" w:rsidRPr="00BA3819" w:rsidDel="00980FB7" w:rsidRDefault="00841583" w:rsidP="00463E62">
      <w:pPr>
        <w:spacing w:after="0" w:line="360" w:lineRule="auto"/>
        <w:jc w:val="both"/>
        <w:rPr>
          <w:del w:id="555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56" w:author="Петрова Светлана Владимировна" w:date="2026-01-14T14:36:00Z">
            <w:rPr>
              <w:del w:id="557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520DC3B" w14:textId="5293097E" w:rsidR="00841583" w:rsidRPr="00BA3819" w:rsidDel="00980FB7" w:rsidRDefault="00841583" w:rsidP="00463E62">
      <w:pPr>
        <w:spacing w:after="0" w:line="360" w:lineRule="auto"/>
        <w:jc w:val="both"/>
        <w:rPr>
          <w:del w:id="558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59" w:author="Петрова Светлана Владимировна" w:date="2026-01-14T14:36:00Z">
            <w:rPr>
              <w:del w:id="560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38ADA5F7" w14:textId="6DE013CB" w:rsidR="00915E9C" w:rsidRPr="00BA3819" w:rsidDel="00980FB7" w:rsidRDefault="00915E9C" w:rsidP="00463E62">
      <w:pPr>
        <w:spacing w:after="0" w:line="360" w:lineRule="auto"/>
        <w:jc w:val="both"/>
        <w:rPr>
          <w:del w:id="561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62" w:author="Петрова Светлана Владимировна" w:date="2026-01-14T14:36:00Z">
            <w:rPr>
              <w:del w:id="563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8C4C919" w14:textId="48643799" w:rsidR="00915E9C" w:rsidRPr="00BA3819" w:rsidDel="00980FB7" w:rsidRDefault="00915E9C" w:rsidP="00463E62">
      <w:pPr>
        <w:spacing w:after="0" w:line="360" w:lineRule="auto"/>
        <w:jc w:val="both"/>
        <w:rPr>
          <w:del w:id="564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65" w:author="Петрова Светлана Владимировна" w:date="2026-01-14T14:36:00Z">
            <w:rPr>
              <w:del w:id="566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3063B227" w14:textId="47B5D54E" w:rsidR="00915E9C" w:rsidRPr="00BA3819" w:rsidDel="00980FB7" w:rsidRDefault="00915E9C" w:rsidP="00463E62">
      <w:pPr>
        <w:spacing w:after="0" w:line="360" w:lineRule="auto"/>
        <w:jc w:val="both"/>
        <w:rPr>
          <w:del w:id="567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568" w:author="Петрова Светлана Владимировна" w:date="2026-01-14T14:36:00Z">
            <w:rPr>
              <w:del w:id="569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BB6558F" w14:textId="4C07028E" w:rsidR="00915E9C" w:rsidRPr="00BA3819" w:rsidDel="00980FB7" w:rsidRDefault="00915E9C" w:rsidP="00915E9C">
      <w:pPr>
        <w:spacing w:after="0" w:line="360" w:lineRule="auto"/>
        <w:jc w:val="right"/>
        <w:rPr>
          <w:del w:id="570" w:author="Петрова Светлана Владимировна" w:date="2026-01-14T14:42:00Z"/>
          <w:rFonts w:asciiTheme="majorHAnsi" w:hAnsiTheme="majorHAnsi" w:cstheme="majorHAnsi"/>
          <w:b/>
          <w:sz w:val="24"/>
          <w:szCs w:val="24"/>
          <w:rPrChange w:id="571" w:author="Петрова Светлана Владимировна" w:date="2026-01-14T14:36:00Z">
            <w:rPr>
              <w:del w:id="572" w:author="Петрова Светлана Владимировна" w:date="2026-01-14T14:42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  <w:del w:id="573" w:author="Петрова Светлана Владимировна" w:date="2026-01-14T14:42:00Z">
        <w:r w:rsidRPr="00BA3819" w:rsidDel="00980FB7">
          <w:rPr>
            <w:rFonts w:asciiTheme="majorHAnsi" w:hAnsiTheme="majorHAnsi" w:cstheme="majorHAnsi"/>
            <w:b/>
            <w:sz w:val="24"/>
            <w:szCs w:val="24"/>
            <w:rPrChange w:id="574" w:author="Петрова Светлана Владимировна" w:date="2026-01-14T14:36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 xml:space="preserve">Приложение 1. </w:delText>
        </w:r>
      </w:del>
    </w:p>
    <w:p w14:paraId="1CFD5586" w14:textId="4AC15ACE" w:rsidR="00915E9C" w:rsidRPr="00BA3819" w:rsidDel="00980FB7" w:rsidRDefault="00915E9C" w:rsidP="006A70DD">
      <w:pPr>
        <w:shd w:val="clear" w:color="auto" w:fill="FFFFFF"/>
        <w:spacing w:after="0" w:line="360" w:lineRule="auto"/>
        <w:jc w:val="center"/>
        <w:rPr>
          <w:del w:id="575" w:author="Петрова Светлана Владимировна" w:date="2026-01-14T14:43:00Z"/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576" w:author="Петрова Светлана Владимировна" w:date="2026-01-14T14:36:00Z">
            <w:rPr>
              <w:del w:id="577" w:author="Петрова Светлана Владимировна" w:date="2026-01-14T14:43:00Z"/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  <w:del w:id="578" w:author="Петрова Светлана Владимировна" w:date="2026-01-14T14:43:00Z">
        <w:r w:rsidRPr="00BA3819" w:rsidDel="00980FB7">
          <w:rPr>
            <w:rFonts w:asciiTheme="majorHAnsi" w:eastAsia="Times New Roman" w:hAnsiTheme="majorHAnsi" w:cstheme="majorHAnsi"/>
            <w:b/>
            <w:bCs/>
            <w:color w:val="404040"/>
            <w:sz w:val="24"/>
            <w:szCs w:val="24"/>
            <w:u w:val="single"/>
            <w:lang w:eastAsia="ru-RU"/>
            <w:rPrChange w:id="579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bCs/>
                <w:color w:val="404040"/>
                <w:sz w:val="24"/>
                <w:szCs w:val="24"/>
                <w:u w:val="single"/>
                <w:lang w:eastAsia="ru-RU"/>
              </w:rPr>
            </w:rPrChange>
          </w:rPr>
          <w:delText xml:space="preserve">Типы изданий: </w:delText>
        </w:r>
        <w:r w:rsidR="006A70DD" w:rsidRPr="00BA3819" w:rsidDel="00980FB7">
          <w:rPr>
            <w:rFonts w:asciiTheme="majorHAnsi" w:eastAsia="Times New Roman" w:hAnsiTheme="majorHAnsi" w:cstheme="majorHAnsi"/>
            <w:b/>
            <w:bCs/>
            <w:color w:val="404040"/>
            <w:sz w:val="24"/>
            <w:szCs w:val="24"/>
            <w:u w:val="single"/>
            <w:lang w:eastAsia="ru-RU"/>
            <w:rPrChange w:id="580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bCs/>
                <w:color w:val="404040"/>
                <w:sz w:val="24"/>
                <w:szCs w:val="24"/>
                <w:u w:val="single"/>
                <w:lang w:eastAsia="ru-RU"/>
              </w:rPr>
            </w:rPrChange>
          </w:rPr>
          <w:delText>рекомендации по выбору.</w:delText>
        </w:r>
      </w:del>
    </w:p>
    <w:p w14:paraId="3DC6B1D9" w14:textId="76C57DDB" w:rsidR="00F87030" w:rsidRPr="00BA3819" w:rsidDel="00980FB7" w:rsidRDefault="00F87030" w:rsidP="006A70DD">
      <w:pPr>
        <w:shd w:val="clear" w:color="auto" w:fill="FFFFFF"/>
        <w:spacing w:after="0" w:line="360" w:lineRule="auto"/>
        <w:jc w:val="center"/>
        <w:rPr>
          <w:del w:id="581" w:author="Петрова Светлана Владимировна" w:date="2026-01-14T14:43:00Z"/>
          <w:rFonts w:asciiTheme="majorHAnsi" w:eastAsia="Times New Roman" w:hAnsiTheme="majorHAnsi" w:cstheme="majorHAnsi"/>
          <w:b/>
          <w:bCs/>
          <w:color w:val="404040"/>
          <w:sz w:val="24"/>
          <w:szCs w:val="24"/>
          <w:u w:val="single"/>
          <w:lang w:eastAsia="ru-RU"/>
          <w:rPrChange w:id="582" w:author="Петрова Светлана Владимировна" w:date="2026-01-14T14:36:00Z">
            <w:rPr>
              <w:del w:id="583" w:author="Петрова Светлана Владимировна" w:date="2026-01-14T14:43:00Z"/>
              <w:rFonts w:asciiTheme="minorHAnsi" w:eastAsia="Times New Roman" w:hAnsiTheme="minorHAnsi" w:cstheme="minorHAnsi"/>
              <w:b/>
              <w:bCs/>
              <w:color w:val="404040"/>
              <w:sz w:val="24"/>
              <w:szCs w:val="24"/>
              <w:u w:val="single"/>
              <w:lang w:eastAsia="ru-RU"/>
            </w:rPr>
          </w:rPrChange>
        </w:rPr>
      </w:pPr>
    </w:p>
    <w:p w14:paraId="0AA1A634" w14:textId="384C6CA1" w:rsidR="0096545B" w:rsidRPr="00BA3819" w:rsidDel="00980FB7" w:rsidRDefault="0096545B" w:rsidP="00F87030">
      <w:pPr>
        <w:shd w:val="clear" w:color="auto" w:fill="FFFFFF"/>
        <w:spacing w:after="0" w:line="360" w:lineRule="auto"/>
        <w:jc w:val="both"/>
        <w:rPr>
          <w:del w:id="584" w:author="Петрова Светлана Владимировна" w:date="2026-01-14T14:43:00Z"/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85" w:author="Петрова Светлана Владимировна" w:date="2026-01-14T14:36:00Z">
            <w:rPr>
              <w:del w:id="586" w:author="Петрова Светлана Владимировна" w:date="2026-01-14T14:43:00Z"/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del w:id="587" w:author="Петрова Светлана Владимировна" w:date="2026-01-14T14:43:00Z">
        <w:r w:rsidRPr="00BA3819" w:rsidDel="00980FB7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588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>Подавляющее большинство изданий, публикуемых факультетом, можно представить в виде двух больших групп – учебные и научные издания.</w:delText>
        </w:r>
        <w:r w:rsidR="00D13F22" w:rsidRPr="00BA3819" w:rsidDel="00980FB7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589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</w:p>
    <w:p w14:paraId="7671E098" w14:textId="66F0332E" w:rsidR="00D13F22" w:rsidRPr="00BA3819" w:rsidDel="00980FB7" w:rsidRDefault="00D13F22" w:rsidP="00F87030">
      <w:pPr>
        <w:widowControl w:val="0"/>
        <w:suppressAutoHyphens/>
        <w:spacing w:before="120" w:after="0" w:line="360" w:lineRule="auto"/>
        <w:jc w:val="both"/>
        <w:rPr>
          <w:del w:id="590" w:author="Петрова Светлана Владимировна" w:date="2026-01-14T14:43:00Z"/>
          <w:rFonts w:asciiTheme="majorHAnsi" w:eastAsia="Times New Roman" w:hAnsiTheme="majorHAnsi" w:cstheme="majorHAnsi"/>
          <w:b/>
          <w:color w:val="404040"/>
          <w:sz w:val="24"/>
          <w:szCs w:val="24"/>
          <w:lang w:eastAsia="ru-RU"/>
          <w:rPrChange w:id="591" w:author="Петрова Светлана Владимировна" w:date="2026-01-14T14:36:00Z">
            <w:rPr>
              <w:del w:id="592" w:author="Петрова Светлана Владимировна" w:date="2026-01-14T14:43:00Z"/>
              <w:rFonts w:asciiTheme="minorHAnsi" w:eastAsia="Times New Roman" w:hAnsiTheme="minorHAnsi" w:cstheme="minorHAnsi"/>
              <w:b/>
              <w:color w:val="404040"/>
              <w:sz w:val="24"/>
              <w:szCs w:val="24"/>
              <w:lang w:eastAsia="ru-RU"/>
            </w:rPr>
          </w:rPrChange>
        </w:rPr>
      </w:pPr>
    </w:p>
    <w:p w14:paraId="09C220E8" w14:textId="5DA90FF6" w:rsidR="0096545B" w:rsidRPr="00BA3819" w:rsidDel="00980FB7" w:rsidRDefault="0096545B" w:rsidP="00F87030">
      <w:pPr>
        <w:widowControl w:val="0"/>
        <w:suppressAutoHyphens/>
        <w:spacing w:before="120" w:after="0" w:line="360" w:lineRule="auto"/>
        <w:jc w:val="both"/>
        <w:rPr>
          <w:del w:id="593" w:author="Петрова Светлана Владимировна" w:date="2026-01-14T14:43:00Z"/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594" w:author="Петрова Светлана Владимировна" w:date="2026-01-14T14:36:00Z">
            <w:rPr>
              <w:del w:id="595" w:author="Петрова Светлана Владимировна" w:date="2026-01-14T14:43:00Z"/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  <w:del w:id="596" w:author="Петрова Светлана Владимировна" w:date="2026-01-14T14:43:00Z">
        <w:r w:rsidRPr="00BA3819" w:rsidDel="00980FB7">
          <w:rPr>
            <w:rFonts w:asciiTheme="majorHAnsi" w:eastAsia="Times New Roman" w:hAnsiTheme="majorHAnsi" w:cstheme="majorHAnsi"/>
            <w:b/>
            <w:color w:val="404040"/>
            <w:sz w:val="24"/>
            <w:szCs w:val="24"/>
            <w:lang w:eastAsia="ru-RU"/>
            <w:rPrChange w:id="597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color w:val="404040"/>
                <w:sz w:val="24"/>
                <w:szCs w:val="24"/>
                <w:lang w:eastAsia="ru-RU"/>
              </w:rPr>
            </w:rPrChange>
          </w:rPr>
          <w:delText>Учебные издания</w:delText>
        </w:r>
        <w:r w:rsidRPr="00BA3819" w:rsidDel="00980FB7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598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 xml:space="preserve"> – это:</w:delText>
        </w:r>
        <w:r w:rsidR="00F87030" w:rsidRPr="00BA3819" w:rsidDel="00980FB7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599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Pr="00BA3819" w:rsidDel="00980FB7">
          <w:rPr>
            <w:rFonts w:asciiTheme="majorHAnsi" w:eastAsia="Times New Roman" w:hAnsiTheme="majorHAnsi" w:cstheme="majorHAnsi"/>
            <w:color w:val="404040"/>
            <w:sz w:val="24"/>
            <w:szCs w:val="24"/>
            <w:lang w:eastAsia="ru-RU"/>
            <w:rPrChange w:id="600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404040"/>
                <w:sz w:val="24"/>
                <w:szCs w:val="24"/>
                <w:lang w:eastAsia="ru-RU"/>
              </w:rPr>
            </w:rPrChange>
          </w:rPr>
          <w:delText>учебник, учебное пособие, учебно-методическое пособие, учебное наглядное пособие, рабочую тетрадь, хрестоматию, практикум, задачник, учебную программу, учебный комплект и т.д.</w:delText>
        </w:r>
      </w:del>
    </w:p>
    <w:p w14:paraId="77751728" w14:textId="39D62F9A" w:rsidR="00F87030" w:rsidRPr="00BA3819" w:rsidDel="00980FB7" w:rsidRDefault="00F87030" w:rsidP="00F87030">
      <w:pPr>
        <w:widowControl w:val="0"/>
        <w:suppressAutoHyphens/>
        <w:spacing w:before="120" w:after="0" w:line="240" w:lineRule="auto"/>
        <w:jc w:val="both"/>
        <w:rPr>
          <w:del w:id="601" w:author="Петрова Светлана Владимировна" w:date="2026-01-14T14:43:00Z"/>
          <w:rFonts w:asciiTheme="majorHAnsi" w:eastAsia="Times New Roman" w:hAnsiTheme="majorHAnsi" w:cstheme="majorHAnsi"/>
          <w:color w:val="404040"/>
          <w:sz w:val="24"/>
          <w:szCs w:val="24"/>
          <w:lang w:eastAsia="ru-RU"/>
          <w:rPrChange w:id="602" w:author="Петрова Светлана Владимировна" w:date="2026-01-14T14:36:00Z">
            <w:rPr>
              <w:del w:id="603" w:author="Петрова Светлана Владимировна" w:date="2026-01-14T14:43:00Z"/>
              <w:rFonts w:asciiTheme="minorHAnsi" w:eastAsia="Times New Roman" w:hAnsiTheme="minorHAnsi" w:cstheme="minorHAnsi"/>
              <w:color w:val="404040"/>
              <w:sz w:val="24"/>
              <w:szCs w:val="24"/>
              <w:lang w:eastAsia="ru-RU"/>
            </w:rPr>
          </w:rPrChange>
        </w:rPr>
      </w:pPr>
    </w:p>
    <w:p w14:paraId="6206402E" w14:textId="3984A989" w:rsidR="00B97C15" w:rsidRPr="00BA3819" w:rsidDel="00980FB7" w:rsidRDefault="0096545B" w:rsidP="00B97C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del w:id="604" w:author="Петрова Светлана Владимировна" w:date="2026-01-14T14:43:00Z"/>
          <w:rFonts w:asciiTheme="majorHAnsi" w:eastAsia="Times New Roman" w:hAnsiTheme="majorHAnsi" w:cstheme="majorHAnsi"/>
          <w:b/>
          <w:bCs/>
          <w:color w:val="404040"/>
          <w:highlight w:val="yellow"/>
          <w:lang w:eastAsia="ru-RU"/>
          <w:rPrChange w:id="605" w:author="Петрова Светлана Владимировна" w:date="2026-01-14T14:36:00Z">
            <w:rPr>
              <w:del w:id="606" w:author="Петрова Светлана Владимировна" w:date="2026-01-14T14:43:00Z"/>
              <w:rFonts w:asciiTheme="minorHAnsi" w:eastAsia="Times New Roman" w:hAnsiTheme="minorHAnsi" w:cstheme="minorHAnsi"/>
              <w:b/>
              <w:bCs/>
              <w:color w:val="404040"/>
              <w:highlight w:val="yellow"/>
              <w:lang w:eastAsia="ru-RU"/>
            </w:rPr>
          </w:rPrChange>
        </w:rPr>
      </w:pPr>
      <w:del w:id="60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608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>Учебник – учебное издание, содержащее систематическое изложение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09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учебной дисциплины, ее раздела, части, соответствующее учебной программе, и официально утвержденное в качестве данного вида издания.</w:delText>
        </w:r>
        <w:r w:rsidR="00B97C15"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10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</w:delText>
        </w:r>
      </w:del>
    </w:p>
    <w:p w14:paraId="24D91F38" w14:textId="20DA3500" w:rsidR="00B97C15" w:rsidRPr="00BA3819" w:rsidDel="00980FB7" w:rsidRDefault="00B97C15" w:rsidP="00B97C15">
      <w:pPr>
        <w:pStyle w:val="a3"/>
        <w:shd w:val="clear" w:color="auto" w:fill="FFFFFF"/>
        <w:spacing w:after="0" w:line="240" w:lineRule="auto"/>
        <w:ind w:left="360"/>
        <w:jc w:val="both"/>
        <w:rPr>
          <w:del w:id="611" w:author="Петрова Светлана Владимировна" w:date="2026-01-14T14:43:00Z"/>
          <w:rFonts w:asciiTheme="majorHAnsi" w:eastAsia="Times New Roman" w:hAnsiTheme="majorHAnsi" w:cstheme="majorHAnsi"/>
          <w:color w:val="000000" w:themeColor="text1"/>
          <w:rPrChange w:id="612" w:author="Петрова Светлана Владимировна" w:date="2026-01-14T14:36:00Z">
            <w:rPr>
              <w:del w:id="613" w:author="Петрова Светлана Владимировна" w:date="2026-01-14T14:43:00Z"/>
              <w:rFonts w:asciiTheme="minorHAnsi" w:eastAsia="Times New Roman" w:hAnsiTheme="minorHAnsi" w:cstheme="minorHAnsi"/>
              <w:color w:val="000000" w:themeColor="text1"/>
            </w:rPr>
          </w:rPrChange>
        </w:rPr>
      </w:pPr>
      <w:del w:id="61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rPrChange w:id="615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Про</w:delText>
        </w:r>
        <w:r w:rsidR="00541199" w:rsidRPr="00BA3819" w:rsidDel="00980FB7">
          <w:rPr>
            <w:rFonts w:asciiTheme="majorHAnsi" w:hAnsiTheme="majorHAnsi" w:cstheme="majorHAnsi"/>
            <w:rPrChange w:id="616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водится</w:delText>
        </w:r>
        <w:r w:rsidRPr="00BA3819" w:rsidDel="00980FB7">
          <w:rPr>
            <w:rFonts w:asciiTheme="majorHAnsi" w:hAnsiTheme="majorHAnsi" w:cstheme="majorHAnsi"/>
            <w:b/>
            <w:rPrChange w:id="617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 </w:delText>
        </w:r>
        <w:r w:rsidRPr="00BA3819" w:rsidDel="00980FB7">
          <w:rPr>
            <w:rFonts w:asciiTheme="majorHAnsi" w:eastAsia="Times New Roman" w:hAnsiTheme="majorHAnsi" w:cstheme="majorHAnsi"/>
            <w:b/>
            <w:color w:val="000000" w:themeColor="text1"/>
            <w:rPrChange w:id="618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rPrChange>
          </w:rPr>
          <w:delText>обязательное рецензирование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19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(двойное слепое).</w:delText>
        </w:r>
      </w:del>
    </w:p>
    <w:p w14:paraId="388F8082" w14:textId="6E300AF4" w:rsidR="00F87030" w:rsidRPr="00BA3819" w:rsidDel="00980FB7" w:rsidRDefault="00F87030" w:rsidP="00F87030">
      <w:pPr>
        <w:pStyle w:val="a3"/>
        <w:shd w:val="clear" w:color="auto" w:fill="FFFFFF"/>
        <w:spacing w:after="0" w:line="240" w:lineRule="auto"/>
        <w:jc w:val="both"/>
        <w:rPr>
          <w:del w:id="620" w:author="Петрова Светлана Владимировна" w:date="2026-01-14T14:43:00Z"/>
          <w:rFonts w:asciiTheme="majorHAnsi" w:eastAsia="Times New Roman" w:hAnsiTheme="majorHAnsi" w:cstheme="majorHAnsi"/>
          <w:b/>
          <w:bCs/>
          <w:color w:val="404040"/>
          <w:highlight w:val="yellow"/>
          <w:lang w:eastAsia="ru-RU"/>
          <w:rPrChange w:id="621" w:author="Петрова Светлана Владимировна" w:date="2026-01-14T14:36:00Z">
            <w:rPr>
              <w:del w:id="622" w:author="Петрова Светлана Владимировна" w:date="2026-01-14T14:43:00Z"/>
              <w:rFonts w:asciiTheme="minorHAnsi" w:eastAsia="Times New Roman" w:hAnsiTheme="minorHAnsi" w:cstheme="minorHAnsi"/>
              <w:b/>
              <w:bCs/>
              <w:color w:val="404040"/>
              <w:highlight w:val="yellow"/>
              <w:lang w:eastAsia="ru-RU"/>
            </w:rPr>
          </w:rPrChange>
        </w:rPr>
      </w:pPr>
    </w:p>
    <w:p w14:paraId="7441DAE8" w14:textId="0AAAAA9B" w:rsidR="0096545B" w:rsidRPr="00BA3819" w:rsidDel="00980FB7" w:rsidRDefault="0096545B" w:rsidP="00F87030">
      <w:pPr>
        <w:pStyle w:val="a3"/>
        <w:numPr>
          <w:ilvl w:val="0"/>
          <w:numId w:val="5"/>
        </w:numPr>
        <w:spacing w:after="0" w:line="240" w:lineRule="auto"/>
        <w:jc w:val="both"/>
        <w:rPr>
          <w:del w:id="623" w:author="Петрова Светлана Владимировна" w:date="2026-01-14T14:43:00Z"/>
          <w:rFonts w:asciiTheme="majorHAnsi" w:eastAsia="Times New Roman" w:hAnsiTheme="majorHAnsi" w:cstheme="majorHAnsi"/>
          <w:color w:val="000000" w:themeColor="text1"/>
          <w:rPrChange w:id="624" w:author="Петрова Светлана Владимировна" w:date="2026-01-14T14:36:00Z">
            <w:rPr>
              <w:del w:id="625" w:author="Петрова Светлана Владимировна" w:date="2026-01-14T14:43:00Z"/>
              <w:rFonts w:asciiTheme="minorHAnsi" w:eastAsia="Times New Roman" w:hAnsiTheme="minorHAnsi" w:cstheme="minorHAnsi"/>
              <w:color w:val="000000" w:themeColor="text1"/>
            </w:rPr>
          </w:rPrChange>
        </w:rPr>
      </w:pPr>
      <w:del w:id="62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627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Учебное пособие </w:delText>
        </w:r>
        <w:r w:rsidR="00210D69" w:rsidRPr="00BA3819" w:rsidDel="00980FB7">
          <w:rPr>
            <w:rFonts w:asciiTheme="majorHAnsi" w:hAnsiTheme="majorHAnsi" w:cstheme="majorHAnsi"/>
            <w:b/>
            <w:rPrChange w:id="628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(УП) </w:delText>
        </w:r>
        <w:r w:rsidRPr="00BA3819" w:rsidDel="00980FB7">
          <w:rPr>
            <w:rFonts w:asciiTheme="majorHAnsi" w:hAnsiTheme="majorHAnsi" w:cstheme="majorHAnsi"/>
            <w:b/>
            <w:rPrChange w:id="629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- 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0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учебное издание, частично заменяющее или дополняющее учебник и официально утвержденное в качестве данного вида издания. Обычно выпускается в дополнение к учебнику, может охватывать не всю дисциплину, а лишь один или несколько разделов программы. В содержание </w:delText>
        </w:r>
        <w:r w:rsidR="00210D69"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1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>УП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2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включается новый</w:delText>
        </w:r>
        <w:r w:rsidR="00F87030"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3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>,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4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более актуальный материал, чем в учебник, так как пособие создается более оперативно. В отличие от учебника, </w:delText>
        </w:r>
        <w:r w:rsidR="00210D69"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5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>УП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36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может включать спорные вопросы, демонстрирующие разные точки зрения на решение той или иной проблемы. </w:delText>
        </w:r>
      </w:del>
    </w:p>
    <w:p w14:paraId="1D77F4C3" w14:textId="77BE5C17" w:rsidR="0096545B" w:rsidRPr="00BA3819" w:rsidDel="00980FB7" w:rsidRDefault="0096545B" w:rsidP="00B65661">
      <w:pPr>
        <w:pStyle w:val="46"/>
        <w:shd w:val="clear" w:color="auto" w:fill="auto"/>
        <w:spacing w:after="0" w:line="240" w:lineRule="auto"/>
        <w:ind w:left="360" w:firstLine="0"/>
        <w:rPr>
          <w:del w:id="637" w:author="Петрова Светлана Владимировна" w:date="2026-01-14T14:43:00Z"/>
          <w:rStyle w:val="4TimesNewRoman"/>
          <w:rFonts w:asciiTheme="majorHAnsi" w:hAnsiTheme="majorHAnsi" w:cstheme="majorHAnsi"/>
          <w:sz w:val="22"/>
          <w:szCs w:val="22"/>
          <w:rPrChange w:id="638" w:author="Петрова Светлана Владимировна" w:date="2026-01-14T14:36:00Z">
            <w:rPr>
              <w:del w:id="639" w:author="Петрова Светлана Владимировна" w:date="2026-01-14T14:43:00Z"/>
              <w:rStyle w:val="4TimesNewRoman"/>
              <w:rFonts w:asciiTheme="minorHAnsi" w:hAnsiTheme="minorHAnsi" w:cstheme="minorHAnsi"/>
              <w:sz w:val="22"/>
              <w:szCs w:val="22"/>
            </w:rPr>
          </w:rPrChange>
        </w:rPr>
      </w:pPr>
      <w:del w:id="640" w:author="Петрова Светлана Владимировна" w:date="2026-01-14T14:43:00Z">
        <w:r w:rsidRPr="00BA3819" w:rsidDel="00980FB7">
          <w:rPr>
            <w:rFonts w:asciiTheme="majorHAnsi" w:eastAsia="Times New Roman" w:hAnsiTheme="majorHAnsi" w:cstheme="majorHAnsi"/>
            <w:i w:val="0"/>
            <w:iCs w:val="0"/>
            <w:color w:val="000000" w:themeColor="text1"/>
            <w:spacing w:val="0"/>
            <w:sz w:val="22"/>
            <w:szCs w:val="22"/>
            <w:lang w:eastAsia="en-US"/>
            <w:rPrChange w:id="641" w:author="Петрова Светлана Владимировна" w:date="2026-01-14T14:36:00Z">
              <w:rPr>
                <w:rFonts w:asciiTheme="minorHAnsi" w:eastAsia="Times New Roman" w:hAnsiTheme="minorHAnsi" w:cstheme="minorHAnsi"/>
                <w:i w:val="0"/>
                <w:iCs w:val="0"/>
                <w:color w:val="000000" w:themeColor="text1"/>
                <w:spacing w:val="0"/>
                <w:sz w:val="22"/>
                <w:szCs w:val="22"/>
                <w:lang w:eastAsia="en-US"/>
              </w:rPr>
            </w:rPrChange>
          </w:rPr>
          <w:delText>Если в учебный план вводится новая дисциплина или в учебную программу вводятся новые темы, то первоначально организу</w:delText>
        </w:r>
        <w:r w:rsidRPr="00BA3819" w:rsidDel="00980FB7">
          <w:rPr>
            <w:rFonts w:asciiTheme="majorHAnsi" w:eastAsia="Times New Roman" w:hAnsiTheme="majorHAnsi" w:cstheme="majorHAnsi"/>
            <w:i w:val="0"/>
            <w:iCs w:val="0"/>
            <w:color w:val="000000" w:themeColor="text1"/>
            <w:spacing w:val="0"/>
            <w:sz w:val="22"/>
            <w:szCs w:val="22"/>
            <w:lang w:eastAsia="en-US"/>
            <w:rPrChange w:id="642" w:author="Петрова Светлана Владимировна" w:date="2026-01-14T14:36:00Z">
              <w:rPr>
                <w:rFonts w:asciiTheme="minorHAnsi" w:eastAsia="Times New Roman" w:hAnsiTheme="minorHAnsi" w:cstheme="minorHAnsi"/>
                <w:i w:val="0"/>
                <w:iCs w:val="0"/>
                <w:color w:val="000000" w:themeColor="text1"/>
                <w:spacing w:val="0"/>
                <w:sz w:val="22"/>
                <w:szCs w:val="22"/>
                <w:lang w:eastAsia="en-US"/>
              </w:rPr>
            </w:rPrChange>
          </w:rPr>
          <w:softHyphen/>
          <w:delText xml:space="preserve">ется выпуск </w:delText>
        </w:r>
        <w:r w:rsidR="00210D69" w:rsidRPr="00BA3819" w:rsidDel="00980FB7">
          <w:rPr>
            <w:rFonts w:asciiTheme="majorHAnsi" w:eastAsia="Times New Roman" w:hAnsiTheme="majorHAnsi" w:cstheme="majorHAnsi"/>
            <w:i w:val="0"/>
            <w:iCs w:val="0"/>
            <w:color w:val="000000" w:themeColor="text1"/>
            <w:spacing w:val="0"/>
            <w:sz w:val="22"/>
            <w:szCs w:val="22"/>
            <w:lang w:eastAsia="en-US"/>
            <w:rPrChange w:id="643" w:author="Петрова Светлана Владимировна" w:date="2026-01-14T14:36:00Z">
              <w:rPr>
                <w:rFonts w:asciiTheme="minorHAnsi" w:eastAsia="Times New Roman" w:hAnsiTheme="minorHAnsi" w:cstheme="minorHAnsi"/>
                <w:i w:val="0"/>
                <w:iCs w:val="0"/>
                <w:color w:val="000000" w:themeColor="text1"/>
                <w:spacing w:val="0"/>
                <w:sz w:val="22"/>
                <w:szCs w:val="22"/>
                <w:lang w:eastAsia="en-US"/>
              </w:rPr>
            </w:rPrChange>
          </w:rPr>
          <w:delText>УП</w:delText>
        </w:r>
        <w:r w:rsidRPr="00BA3819" w:rsidDel="00980FB7">
          <w:rPr>
            <w:rFonts w:asciiTheme="majorHAnsi" w:hAnsiTheme="majorHAnsi" w:cstheme="majorHAnsi"/>
            <w:i w:val="0"/>
            <w:spacing w:val="0"/>
            <w:sz w:val="22"/>
            <w:szCs w:val="22"/>
            <w:rPrChange w:id="644" w:author="Петрова Светлана Владимировна" w:date="2026-01-14T14:36:00Z">
              <w:rPr>
                <w:rFonts w:asciiTheme="minorHAnsi" w:hAnsiTheme="minorHAnsi" w:cstheme="minorHAnsi"/>
                <w:i w:val="0"/>
                <w:spacing w:val="0"/>
                <w:sz w:val="22"/>
                <w:szCs w:val="22"/>
              </w:rPr>
            </w:rPrChange>
          </w:rPr>
          <w:delText>.</w:delText>
        </w:r>
        <w:r w:rsidRPr="00BA3819" w:rsidDel="00980FB7">
          <w:rPr>
            <w:rStyle w:val="4TimesNewRoman"/>
            <w:rFonts w:asciiTheme="majorHAnsi" w:hAnsiTheme="majorHAnsi" w:cstheme="majorHAnsi"/>
            <w:sz w:val="22"/>
            <w:szCs w:val="22"/>
            <w:rPrChange w:id="645" w:author="Петрова Светлана Владимировна" w:date="2026-01-14T14:36:00Z">
              <w:rPr>
                <w:rStyle w:val="4TimesNewRoman"/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Учебник, как правило, создается на базе апробированного пособия.</w:delText>
        </w:r>
      </w:del>
    </w:p>
    <w:p w14:paraId="1DF5A7B2" w14:textId="4BCDC399" w:rsidR="00B97C15" w:rsidRPr="00BA3819" w:rsidDel="00980FB7" w:rsidRDefault="00541199" w:rsidP="00B97C15">
      <w:pPr>
        <w:pStyle w:val="a3"/>
        <w:shd w:val="clear" w:color="auto" w:fill="FFFFFF"/>
        <w:spacing w:after="0" w:line="240" w:lineRule="auto"/>
        <w:ind w:left="360"/>
        <w:jc w:val="both"/>
        <w:rPr>
          <w:del w:id="646" w:author="Петрова Светлана Владимировна" w:date="2026-01-14T14:43:00Z"/>
          <w:rFonts w:asciiTheme="majorHAnsi" w:eastAsia="Times New Roman" w:hAnsiTheme="majorHAnsi" w:cstheme="majorHAnsi"/>
          <w:color w:val="000000" w:themeColor="text1"/>
          <w:rPrChange w:id="647" w:author="Петрова Светлана Владимировна" w:date="2026-01-14T14:36:00Z">
            <w:rPr>
              <w:del w:id="648" w:author="Петрова Светлана Владимировна" w:date="2026-01-14T14:43:00Z"/>
              <w:rFonts w:asciiTheme="minorHAnsi" w:eastAsia="Times New Roman" w:hAnsiTheme="minorHAnsi" w:cstheme="minorHAnsi"/>
              <w:color w:val="000000" w:themeColor="text1"/>
            </w:rPr>
          </w:rPrChange>
        </w:rPr>
      </w:pPr>
      <w:del w:id="64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rPrChange w:id="650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Проводится</w:delText>
        </w:r>
        <w:r w:rsidRPr="00BA3819" w:rsidDel="00980FB7">
          <w:rPr>
            <w:rFonts w:asciiTheme="majorHAnsi" w:hAnsiTheme="majorHAnsi" w:cstheme="majorHAnsi"/>
            <w:b/>
            <w:rPrChange w:id="651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 </w:delText>
        </w:r>
        <w:r w:rsidR="00B97C15" w:rsidRPr="00BA3819" w:rsidDel="00980FB7">
          <w:rPr>
            <w:rFonts w:asciiTheme="majorHAnsi" w:eastAsia="Times New Roman" w:hAnsiTheme="majorHAnsi" w:cstheme="majorHAnsi"/>
            <w:b/>
            <w:color w:val="000000" w:themeColor="text1"/>
            <w:rPrChange w:id="652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rPrChange>
          </w:rPr>
          <w:delText>обязательное рецензирование</w:delText>
        </w:r>
        <w:r w:rsidR="00B97C15" w:rsidRPr="00BA3819" w:rsidDel="00980FB7">
          <w:rPr>
            <w:rFonts w:asciiTheme="majorHAnsi" w:eastAsia="Times New Roman" w:hAnsiTheme="majorHAnsi" w:cstheme="majorHAnsi"/>
            <w:color w:val="000000" w:themeColor="text1"/>
            <w:rPrChange w:id="653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</w:rPr>
            </w:rPrChange>
          </w:rPr>
          <w:delText xml:space="preserve"> (двойное слепое).</w:delText>
        </w:r>
      </w:del>
    </w:p>
    <w:p w14:paraId="742F1CBF" w14:textId="2FD5B1AE" w:rsidR="00F87030" w:rsidRPr="00BA3819" w:rsidDel="00980FB7" w:rsidRDefault="00F87030" w:rsidP="00F87030">
      <w:pPr>
        <w:pStyle w:val="46"/>
        <w:shd w:val="clear" w:color="auto" w:fill="auto"/>
        <w:spacing w:after="0" w:line="240" w:lineRule="auto"/>
        <w:rPr>
          <w:del w:id="654" w:author="Петрова Светлана Владимировна" w:date="2026-01-14T14:43:00Z"/>
          <w:rFonts w:asciiTheme="majorHAnsi" w:hAnsiTheme="majorHAnsi" w:cstheme="majorHAnsi"/>
          <w:i w:val="0"/>
          <w:spacing w:val="0"/>
          <w:sz w:val="22"/>
          <w:szCs w:val="22"/>
          <w:rPrChange w:id="655" w:author="Петрова Светлана Владимировна" w:date="2026-01-14T14:36:00Z">
            <w:rPr>
              <w:del w:id="656" w:author="Петрова Светлана Владимировна" w:date="2026-01-14T14:43:00Z"/>
              <w:rFonts w:asciiTheme="minorHAnsi" w:hAnsiTheme="minorHAnsi" w:cstheme="minorHAnsi"/>
              <w:i w:val="0"/>
              <w:spacing w:val="0"/>
              <w:sz w:val="22"/>
              <w:szCs w:val="22"/>
            </w:rPr>
          </w:rPrChange>
        </w:rPr>
      </w:pPr>
    </w:p>
    <w:p w14:paraId="4E6EB75C" w14:textId="0F18F960" w:rsidR="00210D69" w:rsidRPr="00BA3819" w:rsidDel="00980FB7" w:rsidRDefault="0096545B" w:rsidP="00F87030">
      <w:pPr>
        <w:pStyle w:val="aff9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del w:id="657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658" w:author="Петрова Светлана Владимировна" w:date="2026-01-14T14:36:00Z">
            <w:rPr>
              <w:del w:id="659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660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lang w:eastAsia="en-US"/>
            <w:rPrChange w:id="661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eastAsia="en-US"/>
              </w:rPr>
            </w:rPrChange>
          </w:rPr>
          <w:delText>Учебно-методическое пособие</w:delText>
        </w:r>
        <w:r w:rsidRPr="00BA3819" w:rsidDel="00980FB7">
          <w:rPr>
            <w:rFonts w:asciiTheme="majorHAnsi" w:eastAsia="Times New Roman" w:hAnsiTheme="majorHAnsi" w:cstheme="majorHAnsi"/>
            <w:b/>
            <w:bCs/>
            <w:color w:val="000000" w:themeColor="text1"/>
            <w:spacing w:val="0"/>
            <w:sz w:val="22"/>
            <w:szCs w:val="22"/>
            <w:rPrChange w:id="662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</w:rPr>
            </w:rPrChange>
          </w:rPr>
          <w:delText xml:space="preserve"> </w:delText>
        </w:r>
        <w:r w:rsidR="00210D69" w:rsidRPr="00BA3819" w:rsidDel="00980FB7">
          <w:rPr>
            <w:rFonts w:asciiTheme="majorHAnsi" w:eastAsia="Times New Roman" w:hAnsiTheme="majorHAnsi" w:cstheme="majorHAnsi"/>
            <w:b/>
            <w:bCs/>
            <w:color w:val="000000" w:themeColor="text1"/>
            <w:spacing w:val="0"/>
            <w:sz w:val="22"/>
            <w:szCs w:val="22"/>
            <w:rPrChange w:id="663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</w:rPr>
            </w:rPrChange>
          </w:rPr>
          <w:delText xml:space="preserve">(УМП) </w:delText>
        </w:r>
        <w:r w:rsidRPr="00BA3819" w:rsidDel="00980FB7">
          <w:rPr>
            <w:rFonts w:asciiTheme="majorHAnsi" w:eastAsia="Times New Roman" w:hAnsiTheme="majorHAnsi" w:cstheme="majorHAnsi"/>
            <w:b/>
            <w:bCs/>
            <w:color w:val="000000" w:themeColor="text1"/>
            <w:spacing w:val="0"/>
            <w:sz w:val="22"/>
            <w:szCs w:val="22"/>
            <w:rPrChange w:id="664" w:author="Петрова Светлана Владимировна" w:date="2026-01-14T14:36:00Z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</w:rPr>
            </w:rPrChange>
          </w:rPr>
          <w:delText xml:space="preserve">– </w:delText>
        </w:r>
        <w:r w:rsidRPr="00BA3819" w:rsidDel="00980FB7">
          <w:rPr>
            <w:rFonts w:asciiTheme="majorHAnsi" w:eastAsia="Times New Roman" w:hAnsiTheme="majorHAnsi" w:cstheme="majorHAnsi"/>
            <w:bCs/>
            <w:color w:val="000000" w:themeColor="text1"/>
            <w:spacing w:val="0"/>
            <w:sz w:val="22"/>
            <w:szCs w:val="22"/>
            <w:rPrChange w:id="665" w:author="Петрова Светлана Владимировна" w:date="2026-01-14T14:36:00Z">
              <w:rPr>
                <w:rFonts w:asciiTheme="minorHAnsi" w:eastAsia="Times New Roman" w:hAnsiTheme="minorHAnsi" w:cstheme="minorHAnsi"/>
                <w:bCs/>
                <w:color w:val="000000" w:themeColor="text1"/>
                <w:spacing w:val="0"/>
                <w:sz w:val="22"/>
                <w:szCs w:val="22"/>
              </w:rPr>
            </w:rPrChange>
          </w:rPr>
          <w:delText>у</w:delText>
        </w:r>
        <w:r w:rsidRPr="00BA3819" w:rsidDel="00980FB7">
          <w:rPr>
            <w:rFonts w:asciiTheme="majorHAnsi" w:eastAsia="Times New Roman" w:hAnsiTheme="majorHAnsi" w:cstheme="majorHAnsi"/>
            <w:color w:val="000000" w:themeColor="text1"/>
            <w:spacing w:val="0"/>
            <w:sz w:val="22"/>
            <w:szCs w:val="22"/>
            <w:rPrChange w:id="666" w:author="Петрова Светлана Владимировна" w:date="2026-01-14T14:36:00Z">
              <w:rPr>
                <w:rFonts w:asciiTheme="minorHAnsi" w:eastAsia="Times New Roman" w:hAnsiTheme="minorHAnsi" w:cstheme="minorHAnsi"/>
                <w:color w:val="000000" w:themeColor="text1"/>
                <w:spacing w:val="0"/>
                <w:sz w:val="22"/>
                <w:szCs w:val="22"/>
              </w:rPr>
            </w:rPrChange>
          </w:rPr>
          <w:delText xml:space="preserve">чебное издание, содержащее материалы по методике преподавания, изучения учебной дисциплины, ее раздела, части или воспитания. </w:delText>
        </w:r>
      </w:del>
    </w:p>
    <w:p w14:paraId="087D1486" w14:textId="0AEBB817" w:rsidR="00210D69" w:rsidRPr="00BA3819" w:rsidDel="00980FB7" w:rsidRDefault="00210D69" w:rsidP="00541199">
      <w:pPr>
        <w:pStyle w:val="aff9"/>
        <w:shd w:val="clear" w:color="auto" w:fill="auto"/>
        <w:spacing w:after="0" w:line="240" w:lineRule="auto"/>
        <w:ind w:left="360"/>
        <w:jc w:val="both"/>
        <w:rPr>
          <w:del w:id="667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668" w:author="Петрова Светлана Владимировна" w:date="2026-01-14T14:36:00Z">
            <w:rPr>
              <w:del w:id="669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670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lang w:eastAsia="en-US"/>
            <w:rPrChange w:id="671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  <w:lang w:eastAsia="en-US"/>
              </w:rPr>
            </w:rPrChange>
          </w:rPr>
          <w:delText>УМП</w:delText>
        </w:r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lang w:eastAsia="en-US"/>
            <w:rPrChange w:id="672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eastAsia="en-US"/>
              </w:rPr>
            </w:rPrChange>
          </w:rPr>
          <w:delText xml:space="preserve"> 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73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содержит как теоретические сведения по учебной дисци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74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плине (или ее разделу), так и материалы по методике ее са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7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 xml:space="preserve">мостоятельного изучения и практического освоения. </w:delText>
        </w:r>
      </w:del>
    </w:p>
    <w:p w14:paraId="418912D3" w14:textId="454E0629" w:rsidR="0096545B" w:rsidRPr="00BA3819" w:rsidDel="00980FB7" w:rsidRDefault="0096545B" w:rsidP="00541199">
      <w:pPr>
        <w:pStyle w:val="aff9"/>
        <w:shd w:val="clear" w:color="auto" w:fill="auto"/>
        <w:spacing w:after="0" w:line="240" w:lineRule="auto"/>
        <w:ind w:left="360"/>
        <w:jc w:val="both"/>
        <w:rPr>
          <w:del w:id="676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677" w:author="Петрова Светлана Владимировна" w:date="2026-01-14T14:36:00Z">
            <w:rPr>
              <w:del w:id="678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67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Этот вид учебной литературы ориентирован преимущественно на изучение дисциплин, предполагающих большой объем са</w:delText>
        </w:r>
        <w:r w:rsidR="00210D69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1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мо</w:delText>
        </w:r>
        <w:r w:rsidR="00210D69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2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стоятельной работы студентов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3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. </w:delText>
        </w:r>
      </w:del>
    </w:p>
    <w:p w14:paraId="42A400B1" w14:textId="52CFACBA" w:rsidR="0096545B" w:rsidRPr="00BA3819" w:rsidDel="00980FB7" w:rsidRDefault="00210D69" w:rsidP="00541199">
      <w:pPr>
        <w:pStyle w:val="aff9"/>
        <w:shd w:val="clear" w:color="auto" w:fill="auto"/>
        <w:spacing w:after="0" w:line="240" w:lineRule="auto"/>
        <w:ind w:left="360"/>
        <w:jc w:val="both"/>
        <w:rPr>
          <w:del w:id="684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685" w:author="Петрова Светлана Владимировна" w:date="2026-01-14T14:36:00Z">
            <w:rPr>
              <w:del w:id="686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68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УМП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89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может содержать помимо тео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9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ретического материала методические указания, рекоменда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91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ции, например, по написанию курсовых работ, список задач, заданий для самостоятельной работы, самопроверки и само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692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анализа студента, образцы их решения и т. п.</w:delText>
        </w:r>
      </w:del>
    </w:p>
    <w:p w14:paraId="28BB708D" w14:textId="32338E9E" w:rsidR="00541199" w:rsidRPr="00BA3819" w:rsidDel="00980FB7" w:rsidRDefault="00541199" w:rsidP="00541199">
      <w:pPr>
        <w:pStyle w:val="aff9"/>
        <w:shd w:val="clear" w:color="auto" w:fill="auto"/>
        <w:spacing w:after="0" w:line="240" w:lineRule="auto"/>
        <w:ind w:firstLine="360"/>
        <w:jc w:val="both"/>
        <w:rPr>
          <w:del w:id="693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694" w:author="Петрова Светлана Владимировна" w:date="2026-01-14T14:36:00Z">
            <w:rPr>
              <w:del w:id="695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69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697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Рецензирование не предусмотрено. </w:delText>
        </w:r>
      </w:del>
    </w:p>
    <w:p w14:paraId="39D99A6E" w14:textId="7EF30016" w:rsidR="00F87030" w:rsidRPr="00BA3819" w:rsidDel="00980FB7" w:rsidRDefault="00F87030" w:rsidP="00F87030">
      <w:pPr>
        <w:pStyle w:val="aff9"/>
        <w:shd w:val="clear" w:color="auto" w:fill="auto"/>
        <w:spacing w:after="0" w:line="240" w:lineRule="auto"/>
        <w:ind w:left="567"/>
        <w:jc w:val="both"/>
        <w:rPr>
          <w:del w:id="698" w:author="Петрова Светлана Владимировна" w:date="2026-01-14T14:43:00Z"/>
          <w:rFonts w:asciiTheme="majorHAnsi" w:eastAsia="Times New Roman" w:hAnsiTheme="majorHAnsi" w:cstheme="majorHAnsi"/>
          <w:color w:val="000000" w:themeColor="text1"/>
          <w:spacing w:val="0"/>
          <w:sz w:val="22"/>
          <w:szCs w:val="22"/>
          <w:rPrChange w:id="699" w:author="Петрова Светлана Владимировна" w:date="2026-01-14T14:36:00Z">
            <w:rPr>
              <w:del w:id="700" w:author="Петрова Светлана Владимировна" w:date="2026-01-14T14:43:00Z"/>
              <w:rFonts w:asciiTheme="minorHAnsi" w:eastAsia="Times New Roman" w:hAnsiTheme="minorHAnsi" w:cstheme="minorHAnsi"/>
              <w:color w:val="000000" w:themeColor="text1"/>
              <w:spacing w:val="0"/>
              <w:sz w:val="22"/>
              <w:szCs w:val="22"/>
            </w:rPr>
          </w:rPrChange>
        </w:rPr>
      </w:pPr>
    </w:p>
    <w:p w14:paraId="6C063331" w14:textId="6701A5F8" w:rsidR="00210D69" w:rsidRPr="00BA3819" w:rsidDel="00980FB7" w:rsidRDefault="0096545B" w:rsidP="00541199">
      <w:pPr>
        <w:pStyle w:val="aff9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del w:id="701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702" w:author="Петрова Светлана Владимировна" w:date="2026-01-14T14:36:00Z">
            <w:rPr>
              <w:del w:id="703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704" w:author="Петрова Светлана Владимировна" w:date="2026-01-14T14:43:00Z">
        <w:r w:rsidRPr="00BA3819" w:rsidDel="00980FB7">
          <w:rPr>
            <w:rStyle w:val="100"/>
            <w:rFonts w:asciiTheme="majorHAnsi" w:hAnsiTheme="majorHAnsi" w:cstheme="majorHAnsi"/>
            <w:b/>
            <w:i w:val="0"/>
            <w:spacing w:val="0"/>
            <w:sz w:val="22"/>
            <w:szCs w:val="22"/>
            <w:rPrChange w:id="705" w:author="Петрова Светлана Владимировна" w:date="2026-01-14T14:36:00Z">
              <w:rPr>
                <w:rStyle w:val="100"/>
                <w:rFonts w:asciiTheme="minorHAnsi" w:hAnsiTheme="minorHAnsi" w:cstheme="minorHAnsi"/>
                <w:b/>
                <w:i w:val="0"/>
                <w:spacing w:val="0"/>
                <w:sz w:val="22"/>
                <w:szCs w:val="22"/>
              </w:rPr>
            </w:rPrChange>
          </w:rPr>
          <w:delText>Рабочая тетрадь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0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</w:delText>
        </w:r>
        <w:r w:rsidR="00210D69"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707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(РТ)</w:delText>
        </w:r>
        <w:r w:rsidR="00210D69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0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09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– учебное издание, имею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щее особый дидактический аппарат, способствующий само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1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 xml:space="preserve">стоятельной работе учащегося над освоением учебного предмета. </w:delText>
        </w:r>
      </w:del>
    </w:p>
    <w:p w14:paraId="44E6D8B6" w14:textId="3EEB8501" w:rsidR="00210D69" w:rsidRPr="00BA3819" w:rsidDel="00980FB7" w:rsidRDefault="0096545B" w:rsidP="00541199">
      <w:pPr>
        <w:pStyle w:val="aff9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del w:id="712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713" w:author="Петрова Светлана Владимировна" w:date="2026-01-14T14:36:00Z">
            <w:rPr>
              <w:del w:id="714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71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Как правило, тетради одноразового использования и включают вопросы и задания следующих групп: 1) на вос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произведение изученного материала; 2) для развития мыс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лительных операций и творческого мышления; 3) для прак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19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 xml:space="preserve">тического применения полученных теоретических знаний. </w:delText>
        </w:r>
      </w:del>
    </w:p>
    <w:p w14:paraId="671485F9" w14:textId="1FE59611" w:rsidR="0096545B" w:rsidRPr="00BA3819" w:rsidDel="00980FB7" w:rsidRDefault="0096545B" w:rsidP="00541199">
      <w:pPr>
        <w:pStyle w:val="aff9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del w:id="720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721" w:author="Петрова Светлана Владимировна" w:date="2026-01-14T14:36:00Z">
            <w:rPr>
              <w:del w:id="722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72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24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Преимуществом рабочей тетради является размещение в ней заданий разного уровня сложности для более эффектив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2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ной организации индивидуализации образовательного про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2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цесса</w:delText>
        </w:r>
        <w:r w:rsidR="00B65661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2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с алгоритмами решения задач и графами для их выполнения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2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.</w:delText>
        </w:r>
      </w:del>
    </w:p>
    <w:p w14:paraId="196482B7" w14:textId="021ABC04" w:rsidR="0096545B" w:rsidRPr="00BA3819" w:rsidDel="00980FB7" w:rsidRDefault="00B65661" w:rsidP="00541199">
      <w:pPr>
        <w:pStyle w:val="aff9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del w:id="729" w:author="Петрова Светлана Владимировна" w:date="2026-01-14T14:43:00Z"/>
          <w:rStyle w:val="92"/>
          <w:rFonts w:asciiTheme="majorHAnsi" w:hAnsiTheme="majorHAnsi" w:cstheme="majorHAnsi"/>
          <w:spacing w:val="0"/>
          <w:sz w:val="22"/>
          <w:szCs w:val="22"/>
          <w:rPrChange w:id="730" w:author="Петрова Светлана Владимировна" w:date="2026-01-14T14:36:00Z">
            <w:rPr>
              <w:del w:id="731" w:author="Петрова Светлана Владимировна" w:date="2026-01-14T14:43:00Z"/>
              <w:rStyle w:val="92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732" w:author="Петрова Светлана Владимировна" w:date="2026-01-14T14:43:00Z">
        <w:r w:rsidRPr="00BA3819" w:rsidDel="00980FB7">
          <w:rPr>
            <w:rStyle w:val="2pt10"/>
            <w:rFonts w:asciiTheme="majorHAnsi" w:hAnsiTheme="majorHAnsi" w:cstheme="majorHAnsi"/>
            <w:spacing w:val="0"/>
            <w:sz w:val="22"/>
            <w:szCs w:val="22"/>
            <w:rPrChange w:id="733" w:author="Петрова Светлана Владимировна" w:date="2026-01-14T14:36:00Z">
              <w:rPr>
                <w:rStyle w:val="2pt10"/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Д</w:delText>
        </w:r>
        <w:r w:rsidR="0096545B" w:rsidRPr="00BA3819" w:rsidDel="00980FB7">
          <w:rPr>
            <w:rStyle w:val="2pt10"/>
            <w:rFonts w:asciiTheme="majorHAnsi" w:hAnsiTheme="majorHAnsi" w:cstheme="majorHAnsi"/>
            <w:spacing w:val="0"/>
            <w:sz w:val="22"/>
            <w:szCs w:val="22"/>
            <w:rPrChange w:id="734" w:author="Петрова Светлана Владимировна" w:date="2026-01-14T14:36:00Z">
              <w:rPr>
                <w:rStyle w:val="2pt10"/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ля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3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выполнения работ 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3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в тетради 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3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должно быть оставлено достаточно свободного ме</w:delText>
        </w:r>
        <w:r w:rsidR="0096545B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73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ста.</w:delText>
        </w:r>
        <w:r w:rsidR="0096545B" w:rsidRPr="00BA3819" w:rsidDel="00980FB7">
          <w:rPr>
            <w:rStyle w:val="92"/>
            <w:rFonts w:asciiTheme="majorHAnsi" w:hAnsiTheme="majorHAnsi" w:cstheme="majorHAnsi"/>
            <w:spacing w:val="0"/>
            <w:sz w:val="22"/>
            <w:szCs w:val="22"/>
            <w:rPrChange w:id="739" w:author="Петрова Светлана Владимировна" w:date="2026-01-14T14:36:00Z">
              <w:rPr>
                <w:rStyle w:val="92"/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</w:delText>
        </w:r>
      </w:del>
    </w:p>
    <w:p w14:paraId="3FF7777A" w14:textId="0CEEF87B" w:rsidR="00541199" w:rsidRPr="00BA3819" w:rsidDel="00980FB7" w:rsidRDefault="00541199" w:rsidP="00541199">
      <w:pPr>
        <w:pStyle w:val="aff9"/>
        <w:shd w:val="clear" w:color="auto" w:fill="auto"/>
        <w:spacing w:after="0" w:line="240" w:lineRule="auto"/>
        <w:ind w:firstLine="360"/>
        <w:jc w:val="both"/>
        <w:rPr>
          <w:del w:id="740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741" w:author="Петрова Светлана Владимировна" w:date="2026-01-14T14:36:00Z">
            <w:rPr>
              <w:del w:id="742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74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744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Рецензирование не предусмотрено. </w:delText>
        </w:r>
      </w:del>
    </w:p>
    <w:p w14:paraId="13AF6AB9" w14:textId="46BF3178" w:rsidR="00210D69" w:rsidRPr="00BA3819" w:rsidDel="00980FB7" w:rsidRDefault="00210D69" w:rsidP="00F87030">
      <w:pPr>
        <w:pStyle w:val="aff9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del w:id="745" w:author="Петрова Светлана Владимировна" w:date="2026-01-14T14:43:00Z"/>
          <w:rFonts w:asciiTheme="majorHAnsi" w:hAnsiTheme="majorHAnsi" w:cstheme="majorHAnsi"/>
          <w:i/>
          <w:spacing w:val="0"/>
          <w:sz w:val="22"/>
          <w:szCs w:val="22"/>
          <w:rPrChange w:id="746" w:author="Петрова Светлана Владимировна" w:date="2026-01-14T14:36:00Z">
            <w:rPr>
              <w:del w:id="747" w:author="Петрова Светлана Владимировна" w:date="2026-01-14T14:43:00Z"/>
              <w:rFonts w:asciiTheme="minorHAnsi" w:hAnsiTheme="minorHAnsi" w:cstheme="minorHAnsi"/>
              <w:i/>
              <w:spacing w:val="0"/>
              <w:sz w:val="22"/>
              <w:szCs w:val="22"/>
            </w:rPr>
          </w:rPrChange>
        </w:rPr>
      </w:pPr>
    </w:p>
    <w:p w14:paraId="4B9E0828" w14:textId="0397B25F" w:rsidR="00B65661" w:rsidRPr="00BA3819" w:rsidDel="00980FB7" w:rsidRDefault="0096545B" w:rsidP="00B65661">
      <w:pPr>
        <w:pStyle w:val="a3"/>
        <w:numPr>
          <w:ilvl w:val="0"/>
          <w:numId w:val="5"/>
        </w:numPr>
        <w:spacing w:after="0" w:line="240" w:lineRule="auto"/>
        <w:jc w:val="both"/>
        <w:rPr>
          <w:del w:id="748" w:author="Петрова Светлана Владимировна" w:date="2026-01-14T14:43:00Z"/>
          <w:rFonts w:asciiTheme="majorHAnsi" w:hAnsiTheme="majorHAnsi" w:cstheme="majorHAnsi"/>
          <w:b/>
          <w:rPrChange w:id="749" w:author="Петрова Светлана Владимировна" w:date="2026-01-14T14:36:00Z">
            <w:rPr>
              <w:del w:id="750" w:author="Петрова Светлана Владимировна" w:date="2026-01-14T14:43:00Z"/>
              <w:rFonts w:asciiTheme="minorHAnsi" w:hAnsiTheme="minorHAnsi" w:cstheme="minorHAnsi"/>
              <w:b/>
            </w:rPr>
          </w:rPrChange>
        </w:rPr>
      </w:pPr>
      <w:del w:id="75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752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Практикум – </w:delText>
        </w:r>
        <w:r w:rsidRPr="00BA3819" w:rsidDel="00980FB7">
          <w:rPr>
            <w:rFonts w:asciiTheme="majorHAnsi" w:hAnsiTheme="majorHAnsi" w:cstheme="majorHAnsi"/>
            <w:rPrChange w:id="753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учебное издание, содержащее практические задания и упражнения, способствующие усвоению пройденного теоретического материала. Данное издание нацелено на формирование и закрепление умений, практических навыков, обучение способам и методам использования теоретических знаний в конкретных условиях. </w:delText>
        </w:r>
      </w:del>
    </w:p>
    <w:p w14:paraId="08ABD547" w14:textId="11A9D435" w:rsidR="00541199" w:rsidRPr="00BA3819" w:rsidDel="00980FB7" w:rsidRDefault="00541199" w:rsidP="00B65661">
      <w:pPr>
        <w:spacing w:after="0" w:line="240" w:lineRule="auto"/>
        <w:ind w:firstLine="360"/>
        <w:jc w:val="both"/>
        <w:rPr>
          <w:del w:id="754" w:author="Петрова Светлана Владимировна" w:date="2026-01-14T14:43:00Z"/>
          <w:rFonts w:asciiTheme="majorHAnsi" w:hAnsiTheme="majorHAnsi" w:cstheme="majorHAnsi"/>
          <w:b/>
          <w:rPrChange w:id="755" w:author="Петрова Светлана Владимировна" w:date="2026-01-14T14:36:00Z">
            <w:rPr>
              <w:del w:id="756" w:author="Петрова Светлана Владимировна" w:date="2026-01-14T14:43:00Z"/>
              <w:rFonts w:asciiTheme="minorHAnsi" w:hAnsiTheme="minorHAnsi" w:cstheme="minorHAnsi"/>
              <w:b/>
            </w:rPr>
          </w:rPrChange>
        </w:rPr>
      </w:pPr>
      <w:del w:id="75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758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Рецензирование не предусмотрено. </w:delText>
        </w:r>
      </w:del>
    </w:p>
    <w:p w14:paraId="4321CA1A" w14:textId="3B3EA8BB" w:rsidR="00B65661" w:rsidRPr="00BA3819" w:rsidDel="00980FB7" w:rsidRDefault="00B65661" w:rsidP="00B65661">
      <w:pPr>
        <w:spacing w:after="0" w:line="240" w:lineRule="auto"/>
        <w:jc w:val="both"/>
        <w:rPr>
          <w:del w:id="759" w:author="Петрова Светлана Владимировна" w:date="2026-01-14T14:43:00Z"/>
          <w:rFonts w:asciiTheme="majorHAnsi" w:hAnsiTheme="majorHAnsi" w:cstheme="majorHAnsi"/>
          <w:rPrChange w:id="760" w:author="Петрова Светлана Владимировна" w:date="2026-01-14T14:36:00Z">
            <w:rPr>
              <w:del w:id="761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</w:p>
    <w:p w14:paraId="025321F6" w14:textId="31422C3D" w:rsidR="0096545B" w:rsidRPr="00BA3819" w:rsidDel="00980FB7" w:rsidRDefault="0096545B" w:rsidP="00B65661">
      <w:pPr>
        <w:pStyle w:val="a3"/>
        <w:numPr>
          <w:ilvl w:val="0"/>
          <w:numId w:val="5"/>
        </w:numPr>
        <w:spacing w:after="0" w:line="240" w:lineRule="auto"/>
        <w:jc w:val="both"/>
        <w:rPr>
          <w:del w:id="762" w:author="Петрова Светлана Владимировна" w:date="2026-01-14T14:43:00Z"/>
          <w:rFonts w:asciiTheme="majorHAnsi" w:hAnsiTheme="majorHAnsi" w:cstheme="majorHAnsi"/>
          <w:rPrChange w:id="763" w:author="Петрова Светлана Владимировна" w:date="2026-01-14T14:36:00Z">
            <w:rPr>
              <w:del w:id="764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  <w:del w:id="76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766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Задачник (сборник задач/упражнений) – </w:delText>
        </w:r>
        <w:r w:rsidRPr="00BA3819" w:rsidDel="00980FB7">
          <w:rPr>
            <w:rFonts w:asciiTheme="majorHAnsi" w:hAnsiTheme="majorHAnsi" w:cstheme="majorHAnsi"/>
            <w:rPrChange w:id="767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практикум, содержащий учебные задачи (упражнения) и ответы к ним в объеме определенного курса (или его раздела). Может содержать также решения задач (упражнений), методические рекомендации по ним или подсказки. </w:delText>
        </w:r>
      </w:del>
    </w:p>
    <w:p w14:paraId="4A4A9E07" w14:textId="0E7CC2B7" w:rsidR="00541199" w:rsidRPr="00BA3819" w:rsidDel="00980FB7" w:rsidRDefault="00541199" w:rsidP="00B65661">
      <w:pPr>
        <w:pStyle w:val="aff9"/>
        <w:shd w:val="clear" w:color="auto" w:fill="auto"/>
        <w:spacing w:after="0" w:line="240" w:lineRule="auto"/>
        <w:ind w:firstLine="360"/>
        <w:jc w:val="both"/>
        <w:rPr>
          <w:del w:id="768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769" w:author="Петрова Светлана Владимировна" w:date="2026-01-14T14:36:00Z">
            <w:rPr>
              <w:del w:id="770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77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772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Рецензирование не предусмотрено. </w:delText>
        </w:r>
      </w:del>
    </w:p>
    <w:p w14:paraId="2B9D4D36" w14:textId="6346911D" w:rsidR="0096545B" w:rsidRPr="00BA3819" w:rsidDel="00980FB7" w:rsidRDefault="0096545B" w:rsidP="00F87030">
      <w:pPr>
        <w:pStyle w:val="a3"/>
        <w:spacing w:after="0" w:line="240" w:lineRule="auto"/>
        <w:ind w:left="567"/>
        <w:jc w:val="both"/>
        <w:rPr>
          <w:del w:id="773" w:author="Петрова Светлана Владимировна" w:date="2026-01-14T14:43:00Z"/>
          <w:rFonts w:asciiTheme="majorHAnsi" w:hAnsiTheme="majorHAnsi" w:cstheme="majorHAnsi"/>
          <w:rPrChange w:id="774" w:author="Петрова Светлана Владимировна" w:date="2026-01-14T14:36:00Z">
            <w:rPr>
              <w:del w:id="775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</w:p>
    <w:p w14:paraId="4CA7D2DA" w14:textId="4D150B24" w:rsidR="0096545B" w:rsidRPr="00BA3819" w:rsidDel="00980FB7" w:rsidRDefault="0096545B" w:rsidP="00B65661">
      <w:pPr>
        <w:pStyle w:val="a3"/>
        <w:numPr>
          <w:ilvl w:val="0"/>
          <w:numId w:val="5"/>
        </w:numPr>
        <w:spacing w:after="0" w:line="240" w:lineRule="auto"/>
        <w:jc w:val="both"/>
        <w:rPr>
          <w:del w:id="776" w:author="Петрова Светлана Владимировна" w:date="2026-01-14T14:43:00Z"/>
          <w:rFonts w:asciiTheme="majorHAnsi" w:hAnsiTheme="majorHAnsi" w:cstheme="majorHAnsi"/>
          <w:rPrChange w:id="777" w:author="Петрова Светлана Владимировна" w:date="2026-01-14T14:36:00Z">
            <w:rPr>
              <w:del w:id="778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  <w:del w:id="77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780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Методические рекомендации (указания) </w:delText>
        </w:r>
        <w:r w:rsidR="00210D69" w:rsidRPr="00BA3819" w:rsidDel="00980FB7">
          <w:rPr>
            <w:rFonts w:asciiTheme="majorHAnsi" w:hAnsiTheme="majorHAnsi" w:cstheme="majorHAnsi"/>
            <w:b/>
            <w:rPrChange w:id="781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(МР(у) </w:delText>
        </w:r>
        <w:r w:rsidRPr="00BA3819" w:rsidDel="00980FB7">
          <w:rPr>
            <w:rFonts w:asciiTheme="majorHAnsi" w:hAnsiTheme="majorHAnsi" w:cstheme="majorHAnsi"/>
            <w:b/>
            <w:rPrChange w:id="782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>–</w:delText>
        </w:r>
        <w:r w:rsidRPr="00BA3819" w:rsidDel="00980FB7">
          <w:rPr>
            <w:rFonts w:asciiTheme="majorHAnsi" w:hAnsiTheme="majorHAnsi" w:cstheme="majorHAnsi"/>
            <w:rPrChange w:id="783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учебно-методическое издание, содержащее материалы по методике самостоятельного изучения либо практического освоения студентами учебной дисциплины и подготовке к проверке знаний. В </w:delText>
        </w:r>
        <w:r w:rsidR="00210D69" w:rsidRPr="00BA3819" w:rsidDel="00980FB7">
          <w:rPr>
            <w:rFonts w:asciiTheme="majorHAnsi" w:hAnsiTheme="majorHAnsi" w:cstheme="majorHAnsi"/>
            <w:rPrChange w:id="784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МР(у)</w:delText>
        </w:r>
        <w:r w:rsidRPr="00BA3819" w:rsidDel="00980FB7">
          <w:rPr>
            <w:rFonts w:asciiTheme="majorHAnsi" w:hAnsiTheme="majorHAnsi" w:cstheme="majorHAnsi"/>
            <w:rPrChange w:id="785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могут быть включены требования к содержанию, оформлению и защите курсовых и дипломных работ. </w:delText>
        </w:r>
        <w:r w:rsidR="00210D69" w:rsidRPr="00BA3819" w:rsidDel="00980FB7">
          <w:rPr>
            <w:rFonts w:asciiTheme="majorHAnsi" w:hAnsiTheme="majorHAnsi" w:cstheme="majorHAnsi"/>
            <w:rPrChange w:id="786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МР(у) </w:delText>
        </w:r>
        <w:r w:rsidRPr="00BA3819" w:rsidDel="00980FB7">
          <w:rPr>
            <w:rFonts w:asciiTheme="majorHAnsi" w:hAnsiTheme="majorHAnsi" w:cstheme="majorHAnsi"/>
            <w:rPrChange w:id="787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содержат общую характеристику дисциплины (цели, задачи ее изучения, комплекс предметов, на которые она опирается), а также форм и методов самостоятельной работы студентов (изучение литературных источников, конспектов лекций, подготовка к практическим занятиям, семинарам, составление докладов, выступлений и др.). Они дополняю</w:delText>
        </w:r>
        <w:r w:rsidR="00B65661" w:rsidRPr="00BA3819" w:rsidDel="00980FB7">
          <w:rPr>
            <w:rFonts w:asciiTheme="majorHAnsi" w:hAnsiTheme="majorHAnsi" w:cstheme="majorHAnsi"/>
            <w:rPrChange w:id="788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т</w:delText>
        </w:r>
        <w:r w:rsidRPr="00BA3819" w:rsidDel="00980FB7">
          <w:rPr>
            <w:rFonts w:asciiTheme="majorHAnsi" w:hAnsiTheme="majorHAnsi" w:cstheme="majorHAnsi"/>
            <w:rPrChange w:id="789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имеющуюся учебную литературу (учебник, учебное пособие, практикум и т. п.) с целью повышения эффективности самостоятель</w:delText>
        </w:r>
        <w:r w:rsidRPr="00BA3819" w:rsidDel="00980FB7">
          <w:rPr>
            <w:rFonts w:asciiTheme="majorHAnsi" w:hAnsiTheme="majorHAnsi" w:cstheme="majorHAnsi"/>
            <w:rPrChange w:id="790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softHyphen/>
          <w:delText>ной работы</w:delText>
        </w:r>
        <w:r w:rsidR="00210D69" w:rsidRPr="00BA3819" w:rsidDel="00980FB7">
          <w:rPr>
            <w:rFonts w:asciiTheme="majorHAnsi" w:hAnsiTheme="majorHAnsi" w:cstheme="majorHAnsi"/>
            <w:rPrChange w:id="791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, </w:delText>
        </w:r>
        <w:r w:rsidR="00210D69" w:rsidRPr="00BA3819" w:rsidDel="00980FB7">
          <w:rPr>
            <w:rFonts w:asciiTheme="majorHAnsi" w:hAnsiTheme="majorHAnsi" w:cstheme="majorHAnsi"/>
            <w:b/>
            <w:rPrChange w:id="792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>носят рекомендательный характер</w:delText>
        </w:r>
        <w:r w:rsidR="00210D69" w:rsidRPr="00BA3819" w:rsidDel="00980FB7">
          <w:rPr>
            <w:rFonts w:asciiTheme="majorHAnsi" w:hAnsiTheme="majorHAnsi" w:cstheme="majorHAnsi"/>
            <w:rPrChange w:id="793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.</w:delText>
        </w:r>
      </w:del>
    </w:p>
    <w:p w14:paraId="5D50E4E9" w14:textId="67870A9D" w:rsidR="00541199" w:rsidRPr="00BA3819" w:rsidDel="00980FB7" w:rsidRDefault="00541199" w:rsidP="00B65661">
      <w:pPr>
        <w:pStyle w:val="aff9"/>
        <w:shd w:val="clear" w:color="auto" w:fill="auto"/>
        <w:spacing w:after="0" w:line="240" w:lineRule="auto"/>
        <w:ind w:firstLine="360"/>
        <w:jc w:val="both"/>
        <w:rPr>
          <w:del w:id="794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795" w:author="Петрова Светлана Владимировна" w:date="2026-01-14T14:36:00Z">
            <w:rPr>
              <w:del w:id="796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79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798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Рецензирование не предусмотрено. </w:delText>
        </w:r>
      </w:del>
    </w:p>
    <w:p w14:paraId="036AB82F" w14:textId="42AF1229" w:rsidR="00210D69" w:rsidRPr="00BA3819" w:rsidDel="00980FB7" w:rsidRDefault="00210D69" w:rsidP="00210D69">
      <w:pPr>
        <w:spacing w:after="0" w:line="240" w:lineRule="auto"/>
        <w:jc w:val="both"/>
        <w:rPr>
          <w:del w:id="799" w:author="Петрова Светлана Владимировна" w:date="2026-01-14T14:43:00Z"/>
          <w:rStyle w:val="25"/>
          <w:rFonts w:asciiTheme="majorHAnsi" w:hAnsiTheme="majorHAnsi" w:cstheme="majorHAnsi"/>
          <w:i w:val="0"/>
          <w:iCs w:val="0"/>
          <w:spacing w:val="0"/>
          <w:sz w:val="22"/>
          <w:szCs w:val="22"/>
          <w:shd w:val="clear" w:color="auto" w:fill="auto"/>
          <w:rPrChange w:id="800" w:author="Петрова Светлана Владимировна" w:date="2026-01-14T14:36:00Z">
            <w:rPr>
              <w:del w:id="801" w:author="Петрова Светлана Владимировна" w:date="2026-01-14T14:43:00Z"/>
              <w:rStyle w:val="25"/>
              <w:rFonts w:asciiTheme="minorHAnsi" w:hAnsiTheme="minorHAnsi" w:cstheme="minorHAnsi"/>
              <w:i w:val="0"/>
              <w:iCs w:val="0"/>
              <w:spacing w:val="0"/>
              <w:sz w:val="22"/>
              <w:szCs w:val="22"/>
              <w:shd w:val="clear" w:color="auto" w:fill="auto"/>
            </w:rPr>
          </w:rPrChange>
        </w:rPr>
      </w:pPr>
    </w:p>
    <w:p w14:paraId="30288804" w14:textId="0F8966DA" w:rsidR="0096545B" w:rsidRPr="00BA3819" w:rsidDel="00980FB7" w:rsidRDefault="0096545B" w:rsidP="00B65661">
      <w:pPr>
        <w:pStyle w:val="a3"/>
        <w:numPr>
          <w:ilvl w:val="0"/>
          <w:numId w:val="5"/>
        </w:numPr>
        <w:spacing w:after="0" w:line="240" w:lineRule="auto"/>
        <w:jc w:val="both"/>
        <w:rPr>
          <w:del w:id="802" w:author="Петрова Светлана Владимировна" w:date="2026-01-14T14:43:00Z"/>
          <w:rFonts w:asciiTheme="majorHAnsi" w:hAnsiTheme="majorHAnsi" w:cstheme="majorHAnsi"/>
          <w:rPrChange w:id="803" w:author="Петрова Светлана Владимировна" w:date="2026-01-14T14:36:00Z">
            <w:rPr>
              <w:del w:id="804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  <w:del w:id="80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806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>Курс лекций –</w:delText>
        </w:r>
        <w:r w:rsidRPr="00BA3819" w:rsidDel="00980FB7">
          <w:rPr>
            <w:rFonts w:asciiTheme="majorHAnsi" w:hAnsiTheme="majorHAnsi" w:cstheme="majorHAnsi"/>
            <w:rPrChange w:id="807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тексты лекций одного или нескольких авторов по отдельным темам или курсу в целом, который можно рассматривать как дополнение к учебнику. Отражает авторский подход к изложению основ</w:delText>
        </w:r>
        <w:r w:rsidRPr="00BA3819" w:rsidDel="00980FB7">
          <w:rPr>
            <w:rFonts w:asciiTheme="majorHAnsi" w:hAnsiTheme="majorHAnsi" w:cstheme="majorHAnsi"/>
            <w:rPrChange w:id="808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softHyphen/>
          <w:delText xml:space="preserve">ных понятий и тем курса изучаемой дисциплины. Автор раскрывает конкретные проблемы, ставит спорные вопросы, аргументирует собственную позицию. </w:delText>
        </w:r>
      </w:del>
    </w:p>
    <w:p w14:paraId="1DF6C9FC" w14:textId="620EAD1C" w:rsidR="00541199" w:rsidRPr="00BA3819" w:rsidDel="00980FB7" w:rsidRDefault="00514F6E" w:rsidP="00B65661">
      <w:pPr>
        <w:pStyle w:val="aff9"/>
        <w:shd w:val="clear" w:color="auto" w:fill="auto"/>
        <w:spacing w:after="0" w:line="240" w:lineRule="auto"/>
        <w:ind w:firstLine="360"/>
        <w:jc w:val="both"/>
        <w:rPr>
          <w:del w:id="809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810" w:author="Петрова Светлана Владимировна" w:date="2026-01-14T14:36:00Z">
            <w:rPr>
              <w:del w:id="811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812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13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Р</w:delText>
        </w:r>
        <w:r w:rsidR="00541199"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14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ецензир</w:delText>
        </w:r>
        <w:r w:rsidR="00B65661"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15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уется</w:delText>
        </w:r>
        <w:r w:rsidR="00541199"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16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. </w:delText>
        </w:r>
      </w:del>
    </w:p>
    <w:p w14:paraId="1FAF9BCB" w14:textId="6813E5D5" w:rsidR="00F87030" w:rsidRPr="00BA3819" w:rsidDel="00980FB7" w:rsidRDefault="00F87030" w:rsidP="00541199">
      <w:pPr>
        <w:autoSpaceDE w:val="0"/>
        <w:autoSpaceDN w:val="0"/>
        <w:adjustRightInd w:val="0"/>
        <w:spacing w:after="0" w:line="240" w:lineRule="auto"/>
        <w:ind w:left="567"/>
        <w:rPr>
          <w:del w:id="817" w:author="Петрова Светлана Владимировна" w:date="2026-01-14T14:43:00Z"/>
          <w:rFonts w:asciiTheme="majorHAnsi" w:hAnsiTheme="majorHAnsi" w:cstheme="majorHAnsi"/>
          <w:b/>
          <w:color w:val="0A0A0A"/>
          <w:shd w:val="clear" w:color="auto" w:fill="FFFFFF"/>
          <w:rPrChange w:id="818" w:author="Петрова Светлана Владимировна" w:date="2026-01-14T14:36:00Z">
            <w:rPr>
              <w:del w:id="819" w:author="Петрова Светлана Владимировна" w:date="2026-01-14T14:43:00Z"/>
              <w:rFonts w:asciiTheme="minorHAnsi" w:hAnsiTheme="minorHAnsi" w:cstheme="minorHAnsi"/>
              <w:b/>
              <w:color w:val="0A0A0A"/>
              <w:shd w:val="clear" w:color="auto" w:fill="FFFFFF"/>
            </w:rPr>
          </w:rPrChange>
        </w:rPr>
      </w:pPr>
    </w:p>
    <w:p w14:paraId="2EF88D05" w14:textId="5E651456" w:rsidR="00B65661" w:rsidRPr="00BA3819" w:rsidDel="00980FB7" w:rsidRDefault="00B65661" w:rsidP="00F87030">
      <w:pPr>
        <w:autoSpaceDE w:val="0"/>
        <w:autoSpaceDN w:val="0"/>
        <w:adjustRightInd w:val="0"/>
        <w:spacing w:after="0" w:line="360" w:lineRule="auto"/>
        <w:jc w:val="both"/>
        <w:rPr>
          <w:del w:id="820" w:author="Петрова Светлана Владимировна" w:date="2026-01-14T14:43:00Z"/>
          <w:rFonts w:asciiTheme="majorHAnsi" w:hAnsiTheme="majorHAnsi" w:cstheme="majorHAnsi"/>
          <w:b/>
          <w:color w:val="0A0A0A"/>
          <w:sz w:val="24"/>
          <w:szCs w:val="24"/>
          <w:shd w:val="clear" w:color="auto" w:fill="FFFFFF"/>
          <w:rPrChange w:id="821" w:author="Петрова Светлана Владимировна" w:date="2026-01-14T14:36:00Z">
            <w:rPr>
              <w:del w:id="822" w:author="Петрова Светлана Владимировна" w:date="2026-01-14T14:43:00Z"/>
              <w:rFonts w:asciiTheme="minorHAnsi" w:hAnsiTheme="minorHAnsi" w:cstheme="minorHAnsi"/>
              <w:b/>
              <w:color w:val="0A0A0A"/>
              <w:sz w:val="24"/>
              <w:szCs w:val="24"/>
              <w:shd w:val="clear" w:color="auto" w:fill="FFFFFF"/>
            </w:rPr>
          </w:rPrChange>
        </w:rPr>
      </w:pPr>
    </w:p>
    <w:p w14:paraId="1046BD3B" w14:textId="284FD6FB" w:rsidR="00F87030" w:rsidRPr="00BA3819" w:rsidDel="00980FB7" w:rsidRDefault="00F87030" w:rsidP="00F87030">
      <w:pPr>
        <w:autoSpaceDE w:val="0"/>
        <w:autoSpaceDN w:val="0"/>
        <w:adjustRightInd w:val="0"/>
        <w:spacing w:after="0" w:line="360" w:lineRule="auto"/>
        <w:jc w:val="both"/>
        <w:rPr>
          <w:del w:id="823" w:author="Петрова Светлана Владимировна" w:date="2026-01-14T14:43:00Z"/>
          <w:rFonts w:asciiTheme="majorHAnsi" w:hAnsiTheme="majorHAnsi" w:cstheme="majorHAnsi"/>
          <w:sz w:val="24"/>
          <w:szCs w:val="24"/>
          <w:rPrChange w:id="824" w:author="Петрова Светлана Владимировна" w:date="2026-01-14T14:36:00Z">
            <w:rPr>
              <w:del w:id="825" w:author="Петрова Светлана Владимировна" w:date="2026-01-14T14:43:00Z"/>
              <w:rFonts w:asciiTheme="minorHAnsi" w:hAnsiTheme="minorHAnsi" w:cstheme="minorHAnsi"/>
              <w:sz w:val="24"/>
              <w:szCs w:val="24"/>
            </w:rPr>
          </w:rPrChange>
        </w:rPr>
      </w:pPr>
      <w:del w:id="82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color w:val="0A0A0A"/>
            <w:sz w:val="24"/>
            <w:szCs w:val="24"/>
            <w:shd w:val="clear" w:color="auto" w:fill="FFFFFF"/>
            <w:rPrChange w:id="827" w:author="Петрова Светлана Владимировна" w:date="2026-01-14T14:36:00Z">
              <w:rPr>
                <w:rFonts w:asciiTheme="minorHAnsi" w:hAnsiTheme="minorHAnsi" w:cstheme="minorHAnsi"/>
                <w:b/>
                <w:color w:val="0A0A0A"/>
                <w:sz w:val="24"/>
                <w:szCs w:val="24"/>
                <w:shd w:val="clear" w:color="auto" w:fill="FFFFFF"/>
              </w:rPr>
            </w:rPrChange>
          </w:rPr>
          <w:delText xml:space="preserve">Научные издания это - </w:delText>
        </w:r>
        <w:r w:rsidRPr="00BA3819" w:rsidDel="00980FB7">
          <w:rPr>
            <w:rFonts w:asciiTheme="majorHAnsi" w:hAnsiTheme="majorHAnsi" w:cstheme="majorHAnsi"/>
            <w:color w:val="0A0A0A"/>
            <w:sz w:val="24"/>
            <w:szCs w:val="24"/>
            <w:shd w:val="clear" w:color="auto" w:fill="FFFFFF"/>
            <w:rPrChange w:id="828" w:author="Петрова Светлана Владимировна" w:date="2026-01-14T14:36:00Z">
              <w:rPr>
                <w:rFonts w:asciiTheme="minorHAnsi" w:hAnsiTheme="minorHAnsi" w:cstheme="minorHAnsi"/>
                <w:color w:val="0A0A0A"/>
                <w:sz w:val="24"/>
                <w:szCs w:val="24"/>
                <w:shd w:val="clear" w:color="auto" w:fill="FFFFFF"/>
              </w:rPr>
            </w:rPrChange>
          </w:rPr>
          <w:delText>это и</w:delText>
        </w:r>
        <w:r w:rsidRPr="00BA3819" w:rsidDel="00980FB7">
          <w:rPr>
            <w:rFonts w:asciiTheme="majorHAnsi" w:hAnsiTheme="majorHAnsi" w:cstheme="majorHAnsi"/>
            <w:sz w:val="24"/>
            <w:szCs w:val="24"/>
            <w:rPrChange w:id="829" w:author="Петрова Светлана Владимировна" w:date="2026-01-14T14:36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delText>здания, содержащее результаты теоретических и (или) экспериментальных исследований, а также научно-подготовленные к публикации памятники культуры и исторические документы.</w:delText>
        </w:r>
      </w:del>
    </w:p>
    <w:p w14:paraId="04D62DB2" w14:textId="19F72597" w:rsidR="00F87030" w:rsidRPr="00BA3819" w:rsidDel="00980FB7" w:rsidRDefault="00F87030" w:rsidP="00F87030">
      <w:pPr>
        <w:autoSpaceDE w:val="0"/>
        <w:autoSpaceDN w:val="0"/>
        <w:adjustRightInd w:val="0"/>
        <w:spacing w:after="0" w:line="240" w:lineRule="auto"/>
        <w:rPr>
          <w:del w:id="830" w:author="Петрова Светлана Владимировна" w:date="2026-01-14T14:43:00Z"/>
          <w:rFonts w:asciiTheme="majorHAnsi" w:hAnsiTheme="majorHAnsi" w:cstheme="majorHAnsi"/>
          <w:b/>
          <w:color w:val="0A0A0A"/>
          <w:sz w:val="24"/>
          <w:szCs w:val="24"/>
          <w:shd w:val="clear" w:color="auto" w:fill="FFFFFF"/>
          <w:rPrChange w:id="831" w:author="Петрова Светлана Владимировна" w:date="2026-01-14T14:36:00Z">
            <w:rPr>
              <w:del w:id="832" w:author="Петрова Светлана Владимировна" w:date="2026-01-14T14:43:00Z"/>
              <w:rFonts w:asciiTheme="minorHAnsi" w:hAnsiTheme="minorHAnsi" w:cstheme="minorHAnsi"/>
              <w:b/>
              <w:color w:val="0A0A0A"/>
              <w:sz w:val="24"/>
              <w:szCs w:val="24"/>
              <w:shd w:val="clear" w:color="auto" w:fill="FFFFFF"/>
            </w:rPr>
          </w:rPrChange>
        </w:rPr>
      </w:pPr>
    </w:p>
    <w:p w14:paraId="27A3AE0D" w14:textId="4DF76AF2" w:rsidR="00367C43" w:rsidRPr="00BA3819" w:rsidDel="00980FB7" w:rsidRDefault="00210D69" w:rsidP="00210D69">
      <w:pPr>
        <w:pStyle w:val="a3"/>
        <w:numPr>
          <w:ilvl w:val="0"/>
          <w:numId w:val="17"/>
        </w:numPr>
        <w:spacing w:after="120" w:line="240" w:lineRule="atLeast"/>
        <w:ind w:right="23"/>
        <w:jc w:val="both"/>
        <w:rPr>
          <w:del w:id="833" w:author="Петрова Светлана Владимировна" w:date="2026-01-14T14:43:00Z"/>
          <w:rFonts w:asciiTheme="majorHAnsi" w:hAnsiTheme="majorHAnsi" w:cstheme="majorHAnsi"/>
          <w:rPrChange w:id="834" w:author="Петрова Светлана Владимировна" w:date="2026-01-14T14:36:00Z">
            <w:rPr>
              <w:del w:id="835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  <w:del w:id="83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rPrChange w:id="837" w:author="Петрова Светлана Владимировна" w:date="2026-01-14T14:36:00Z">
              <w:rPr>
                <w:rFonts w:asciiTheme="minorHAnsi" w:hAnsiTheme="minorHAnsi" w:cstheme="minorHAnsi"/>
                <w:b/>
              </w:rPr>
            </w:rPrChange>
          </w:rPr>
          <w:delText xml:space="preserve">Монография – </w:delText>
        </w:r>
        <w:r w:rsidRPr="00BA3819" w:rsidDel="00980FB7">
          <w:rPr>
            <w:rFonts w:asciiTheme="majorHAnsi" w:hAnsiTheme="majorHAnsi" w:cstheme="majorHAnsi"/>
            <w:rPrChange w:id="838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научное или научно-популярное издание, содержащее полное и всестороннее исследование одной проблемы или темы и принадлежащее одному или нескольким авторам (коллективная монография). </w:delText>
        </w:r>
      </w:del>
    </w:p>
    <w:p w14:paraId="4D58FEE4" w14:textId="6497FA14" w:rsidR="00367C43" w:rsidRPr="00BA3819" w:rsidDel="00980FB7" w:rsidRDefault="00210D69" w:rsidP="00043DDF">
      <w:pPr>
        <w:pStyle w:val="a3"/>
        <w:spacing w:after="120" w:line="240" w:lineRule="atLeast"/>
        <w:ind w:right="23"/>
        <w:jc w:val="both"/>
        <w:rPr>
          <w:del w:id="839" w:author="Петрова Светлана Владимировна" w:date="2026-01-14T14:43:00Z"/>
          <w:rFonts w:asciiTheme="majorHAnsi" w:hAnsiTheme="majorHAnsi" w:cstheme="majorHAnsi"/>
          <w:rPrChange w:id="840" w:author="Петрова Светлана Владимировна" w:date="2026-01-14T14:36:00Z">
            <w:rPr>
              <w:del w:id="841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  <w:del w:id="842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rPrChange w:id="843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В </w:delText>
        </w:r>
        <w:r w:rsidR="00B65661" w:rsidRPr="00BA3819" w:rsidDel="00980FB7">
          <w:rPr>
            <w:rFonts w:asciiTheme="majorHAnsi" w:hAnsiTheme="majorHAnsi" w:cstheme="majorHAnsi"/>
            <w:rPrChange w:id="844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монографии </w:delText>
        </w:r>
        <w:r w:rsidRPr="00BA3819" w:rsidDel="00980FB7">
          <w:rPr>
            <w:rFonts w:asciiTheme="majorHAnsi" w:hAnsiTheme="majorHAnsi" w:cstheme="majorHAnsi"/>
            <w:rPrChange w:id="845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обяза</w:delText>
        </w:r>
        <w:r w:rsidRPr="00BA3819" w:rsidDel="00980FB7">
          <w:rPr>
            <w:rFonts w:asciiTheme="majorHAnsi" w:hAnsiTheme="majorHAnsi" w:cstheme="majorHAnsi"/>
            <w:rPrChange w:id="846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softHyphen/>
          <w:delText>тельно отражены история вопроса, современное состояние проблемы, перспективы развития отрасли или решения по</w:delText>
        </w:r>
        <w:r w:rsidRPr="00BA3819" w:rsidDel="00980FB7">
          <w:rPr>
            <w:rFonts w:asciiTheme="majorHAnsi" w:hAnsiTheme="majorHAnsi" w:cstheme="majorHAnsi"/>
            <w:rPrChange w:id="847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softHyphen/>
          <w:delText>ставленных исследователем задач. Монография содержит обширный библиографиче</w:delText>
        </w:r>
        <w:r w:rsidRPr="00BA3819" w:rsidDel="00980FB7">
          <w:rPr>
            <w:rFonts w:asciiTheme="majorHAnsi" w:hAnsiTheme="majorHAnsi" w:cstheme="majorHAnsi"/>
            <w:rPrChange w:id="848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softHyphen/>
          <w:delText>ский списо</w:delText>
        </w:r>
        <w:r w:rsidR="00367C43" w:rsidRPr="00BA3819" w:rsidDel="00980FB7">
          <w:rPr>
            <w:rFonts w:asciiTheme="majorHAnsi" w:hAnsiTheme="majorHAnsi" w:cstheme="majorHAnsi"/>
            <w:rPrChange w:id="849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к</w:delText>
        </w:r>
        <w:r w:rsidRPr="00BA3819" w:rsidDel="00980FB7">
          <w:rPr>
            <w:rFonts w:asciiTheme="majorHAnsi" w:hAnsiTheme="majorHAnsi" w:cstheme="majorHAnsi"/>
            <w:rPrChange w:id="850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,</w:delText>
        </w:r>
        <w:r w:rsidR="00541199" w:rsidRPr="00BA3819" w:rsidDel="00980FB7">
          <w:rPr>
            <w:rFonts w:asciiTheme="majorHAnsi" w:hAnsiTheme="majorHAnsi" w:cstheme="majorHAnsi"/>
            <w:rPrChange w:id="851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</w:delText>
        </w:r>
        <w:r w:rsidRPr="00BA3819" w:rsidDel="00980FB7">
          <w:rPr>
            <w:rFonts w:asciiTheme="majorHAnsi" w:hAnsiTheme="majorHAnsi" w:cstheme="majorHAnsi"/>
            <w:rPrChange w:id="852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>а также ссылки на использованные</w:delText>
        </w:r>
        <w:r w:rsidR="00367C43" w:rsidRPr="00BA3819" w:rsidDel="00980FB7">
          <w:rPr>
            <w:rFonts w:asciiTheme="majorHAnsi" w:hAnsiTheme="majorHAnsi" w:cstheme="majorHAnsi"/>
            <w:rPrChange w:id="853" w:author="Петрова Светлана Владимировна" w:date="2026-01-14T14:36:00Z">
              <w:rPr>
                <w:rFonts w:asciiTheme="minorHAnsi" w:hAnsiTheme="minorHAnsi" w:cstheme="minorHAnsi"/>
              </w:rPr>
            </w:rPrChange>
          </w:rPr>
          <w:delText xml:space="preserve"> источники.</w:delText>
        </w:r>
      </w:del>
    </w:p>
    <w:p w14:paraId="6A374652" w14:textId="76EEC714" w:rsidR="00541199" w:rsidRPr="00BA3819" w:rsidDel="00980FB7" w:rsidRDefault="00DC365C" w:rsidP="00043DDF">
      <w:pPr>
        <w:pStyle w:val="aff9"/>
        <w:shd w:val="clear" w:color="auto" w:fill="auto"/>
        <w:tabs>
          <w:tab w:val="left" w:pos="567"/>
        </w:tabs>
        <w:spacing w:after="120" w:line="240" w:lineRule="atLeast"/>
        <w:ind w:left="785" w:right="20"/>
        <w:jc w:val="both"/>
        <w:rPr>
          <w:del w:id="854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855" w:author="Петрова Светлана Владимировна" w:date="2026-01-14T14:36:00Z">
            <w:rPr>
              <w:del w:id="856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85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858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>Р</w:delText>
        </w:r>
        <w:r w:rsidR="00541199" w:rsidRPr="00BA3819" w:rsidDel="00980FB7">
          <w:rPr>
            <w:rFonts w:asciiTheme="majorHAnsi" w:hAnsiTheme="majorHAnsi" w:cstheme="majorHAnsi"/>
            <w:b/>
            <w:sz w:val="22"/>
            <w:szCs w:val="22"/>
            <w:rPrChange w:id="859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>ецензир</w:delText>
        </w:r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860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>уются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61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</w:delText>
        </w:r>
        <w:r w:rsidR="00541199" w:rsidRPr="00BA3819" w:rsidDel="00980FB7">
          <w:rPr>
            <w:rFonts w:asciiTheme="majorHAnsi" w:hAnsiTheme="majorHAnsi" w:cstheme="majorHAnsi"/>
            <w:sz w:val="22"/>
            <w:szCs w:val="22"/>
            <w:rPrChange w:id="862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(</w:delText>
        </w:r>
        <w:r w:rsidR="00864932" w:rsidRPr="00BA3819" w:rsidDel="00980FB7">
          <w:rPr>
            <w:rFonts w:asciiTheme="majorHAnsi" w:hAnsiTheme="majorHAnsi" w:cstheme="majorHAnsi"/>
            <w:sz w:val="22"/>
            <w:szCs w:val="22"/>
            <w:rPrChange w:id="863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по умолчанию - двойное слепое рецензирование; в отдельных случаях по решению заместителя декана по научной работе возможна замена слепого рецензирования</w:delText>
        </w:r>
        <w:r w:rsidR="00541199" w:rsidRPr="00BA3819" w:rsidDel="00980FB7">
          <w:rPr>
            <w:rFonts w:asciiTheme="majorHAnsi" w:hAnsiTheme="majorHAnsi" w:cstheme="majorHAnsi"/>
            <w:sz w:val="22"/>
            <w:szCs w:val="22"/>
            <w:rPrChange w:id="864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</w:delText>
        </w:r>
        <w:r w:rsidR="00541199" w:rsidRPr="00BA3819" w:rsidDel="00980FB7">
          <w:rPr>
            <w:rFonts w:asciiTheme="majorHAnsi" w:hAnsiTheme="majorHAnsi" w:cstheme="majorHAnsi"/>
            <w:b/>
            <w:bCs/>
            <w:sz w:val="22"/>
            <w:szCs w:val="22"/>
            <w:rPrChange w:id="865" w:author="Петрова Светлана Владимировна" w:date="2026-01-14T14:36:00Z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PrChange>
          </w:rPr>
          <w:delText>открыт</w:delText>
        </w:r>
        <w:r w:rsidR="00864932" w:rsidRPr="00BA3819" w:rsidDel="00980FB7">
          <w:rPr>
            <w:rFonts w:asciiTheme="majorHAnsi" w:hAnsiTheme="majorHAnsi" w:cstheme="majorHAnsi"/>
            <w:b/>
            <w:bCs/>
            <w:sz w:val="22"/>
            <w:szCs w:val="22"/>
            <w:rPrChange w:id="866" w:author="Петрова Светлана Владимировна" w:date="2026-01-14T14:36:00Z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PrChange>
          </w:rPr>
          <w:delText>ым</w:delText>
        </w:r>
        <w:r w:rsidR="00541199" w:rsidRPr="00BA3819" w:rsidDel="00980FB7">
          <w:rPr>
            <w:rFonts w:asciiTheme="majorHAnsi" w:hAnsiTheme="majorHAnsi" w:cstheme="majorHAnsi"/>
            <w:b/>
            <w:bCs/>
            <w:sz w:val="22"/>
            <w:szCs w:val="22"/>
            <w:rPrChange w:id="867" w:author="Петрова Светлана Владимировна" w:date="2026-01-14T14:36:00Z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PrChange>
          </w:rPr>
          <w:delText xml:space="preserve"> рецензирование</w:delText>
        </w:r>
        <w:r w:rsidR="00864932" w:rsidRPr="00BA3819" w:rsidDel="00980FB7">
          <w:rPr>
            <w:rFonts w:asciiTheme="majorHAnsi" w:hAnsiTheme="majorHAnsi" w:cstheme="majorHAnsi"/>
            <w:b/>
            <w:bCs/>
            <w:sz w:val="22"/>
            <w:szCs w:val="22"/>
            <w:rPrChange w:id="868" w:author="Петрова Светлана Владимировна" w:date="2026-01-14T14:36:00Z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PrChange>
          </w:rPr>
          <w:delText>м</w:delText>
        </w:r>
        <w:r w:rsidR="00541199" w:rsidRPr="00BA3819" w:rsidDel="00980FB7">
          <w:rPr>
            <w:rFonts w:asciiTheme="majorHAnsi" w:hAnsiTheme="majorHAnsi" w:cstheme="majorHAnsi"/>
            <w:b/>
            <w:bCs/>
            <w:sz w:val="22"/>
            <w:szCs w:val="22"/>
            <w:rPrChange w:id="869" w:author="Петрова Светлана Владимировна" w:date="2026-01-14T14:36:00Z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PrChange>
          </w:rPr>
          <w:delText xml:space="preserve"> приглашенными </w:delText>
        </w:r>
        <w:r w:rsidR="00541199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7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рецензентами).</w:delText>
        </w:r>
      </w:del>
    </w:p>
    <w:p w14:paraId="65919B4B" w14:textId="21CE8A74" w:rsidR="00210D69" w:rsidRPr="00BA3819" w:rsidDel="00980FB7" w:rsidRDefault="00210D69" w:rsidP="00043DDF">
      <w:pPr>
        <w:pStyle w:val="aff9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871" w:author="Петрова Светлана Владимировна" w:date="2026-01-14T14:43:00Z"/>
          <w:rFonts w:asciiTheme="majorHAnsi" w:hAnsiTheme="majorHAnsi" w:cstheme="majorHAnsi"/>
          <w:sz w:val="22"/>
          <w:szCs w:val="22"/>
          <w:rPrChange w:id="872" w:author="Петрова Светлана Владимировна" w:date="2026-01-14T14:36:00Z">
            <w:rPr>
              <w:del w:id="873" w:author="Петрова Светлана Владимировна" w:date="2026-01-14T14:43:00Z"/>
              <w:rFonts w:asciiTheme="minorHAnsi" w:hAnsiTheme="minorHAnsi" w:cstheme="minorHAnsi"/>
              <w:sz w:val="22"/>
              <w:szCs w:val="22"/>
            </w:rPr>
          </w:rPrChange>
        </w:rPr>
      </w:pPr>
      <w:del w:id="87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75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Сборник научных трудов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7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– сборник, содержа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7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щий исследовательские материалы учебн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7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ого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79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заведени</w:delText>
        </w:r>
        <w:r w:rsidR="00367C43" w:rsidRPr="00BA3819" w:rsidDel="00980FB7">
          <w:rPr>
            <w:rFonts w:asciiTheme="majorHAnsi" w:hAnsiTheme="majorHAnsi" w:cstheme="majorHAnsi"/>
            <w:sz w:val="22"/>
            <w:szCs w:val="22"/>
            <w:rPrChange w:id="880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я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81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. Каждый сборник, как правило, составлен из научных статей, содержащих не опубликованные ранее результаты исследований, по одному тематическому направ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82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softHyphen/>
          <w:delText>лению.</w:delText>
        </w:r>
      </w:del>
    </w:p>
    <w:p w14:paraId="1DFF6E7B" w14:textId="7825DF08" w:rsidR="00DC365C" w:rsidRPr="00BA3819" w:rsidDel="00980FB7" w:rsidRDefault="00DC365C" w:rsidP="00043DDF">
      <w:pPr>
        <w:pStyle w:val="aff9"/>
        <w:shd w:val="clear" w:color="auto" w:fill="auto"/>
        <w:tabs>
          <w:tab w:val="left" w:pos="567"/>
        </w:tabs>
        <w:spacing w:after="120" w:line="240" w:lineRule="atLeast"/>
        <w:ind w:left="708" w:right="20"/>
        <w:jc w:val="both"/>
        <w:rPr>
          <w:del w:id="883" w:author="Петрова Светлана Владимировна" w:date="2026-01-14T14:43:00Z"/>
          <w:rFonts w:asciiTheme="majorHAnsi" w:hAnsiTheme="majorHAnsi" w:cstheme="majorHAnsi"/>
          <w:b/>
          <w:spacing w:val="0"/>
          <w:sz w:val="22"/>
          <w:szCs w:val="22"/>
          <w:rPrChange w:id="884" w:author="Петрова Светлана Владимировна" w:date="2026-01-14T14:36:00Z">
            <w:rPr>
              <w:del w:id="885" w:author="Петрова Светлана Владимировна" w:date="2026-01-14T14:43:00Z"/>
              <w:rFonts w:asciiTheme="minorHAnsi" w:hAnsiTheme="minorHAnsi" w:cstheme="minorHAnsi"/>
              <w:b/>
              <w:spacing w:val="0"/>
              <w:sz w:val="22"/>
              <w:szCs w:val="22"/>
            </w:rPr>
          </w:rPrChange>
        </w:rPr>
      </w:pPr>
      <w:del w:id="88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87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Рецензируются (</w:delText>
        </w:r>
        <w:r w:rsidR="00864932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8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аналогично п.1</w:delText>
        </w:r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89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).</w:delText>
        </w:r>
      </w:del>
    </w:p>
    <w:p w14:paraId="6B3E1D2D" w14:textId="1395B374" w:rsidR="00210D69" w:rsidRPr="00BA3819" w:rsidDel="00980FB7" w:rsidRDefault="00210D69" w:rsidP="00043DDF">
      <w:pPr>
        <w:pStyle w:val="aff9"/>
        <w:numPr>
          <w:ilvl w:val="0"/>
          <w:numId w:val="17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890" w:author="Петрова Светлана Владимировна" w:date="2026-01-14T14:43:00Z"/>
          <w:rFonts w:asciiTheme="majorHAnsi" w:hAnsiTheme="majorHAnsi" w:cstheme="majorHAnsi"/>
          <w:i/>
          <w:sz w:val="22"/>
          <w:szCs w:val="22"/>
          <w:rPrChange w:id="891" w:author="Петрова Светлана Владимировна" w:date="2026-01-14T14:36:00Z">
            <w:rPr>
              <w:del w:id="892" w:author="Петрова Светлана Владимировна" w:date="2026-01-14T14:43:00Z"/>
              <w:rFonts w:asciiTheme="minorHAnsi" w:hAnsiTheme="minorHAnsi" w:cstheme="minorHAnsi"/>
              <w:i/>
              <w:sz w:val="22"/>
              <w:szCs w:val="22"/>
            </w:rPr>
          </w:rPrChange>
        </w:rPr>
      </w:pPr>
      <w:del w:id="89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0"/>
            <w:sz w:val="22"/>
            <w:szCs w:val="22"/>
            <w:rPrChange w:id="894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Материалы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89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к</w:delText>
        </w:r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896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онференции – 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97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непериодический сборник, содержащий </w:delText>
        </w:r>
        <w:r w:rsidR="00043DDF" w:rsidRPr="00BA3819" w:rsidDel="00980FB7">
          <w:rPr>
            <w:rFonts w:asciiTheme="majorHAnsi" w:hAnsiTheme="majorHAnsi" w:cstheme="majorHAnsi"/>
            <w:sz w:val="22"/>
            <w:szCs w:val="22"/>
            <w:rPrChange w:id="898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п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899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олные тексты докладов, сообщений, выступлений участников, результаты дискуссий, рекомендации, решения, принятые на конференции, постановления, резолюции. </w:delText>
        </w:r>
      </w:del>
    </w:p>
    <w:p w14:paraId="48F245E7" w14:textId="5581F9E4" w:rsidR="00DC365C" w:rsidRPr="00BA3819" w:rsidDel="00980FB7" w:rsidRDefault="00DC365C" w:rsidP="00043DDF">
      <w:pPr>
        <w:pStyle w:val="14"/>
        <w:spacing w:after="0" w:line="240" w:lineRule="atLeast"/>
        <w:ind w:left="720" w:firstLine="0"/>
        <w:jc w:val="both"/>
        <w:rPr>
          <w:del w:id="900" w:author="Петрова Светлана Владимировна" w:date="2026-01-14T14:43:00Z"/>
          <w:rFonts w:asciiTheme="majorHAnsi" w:eastAsia="Calibri" w:hAnsiTheme="majorHAnsi" w:cstheme="majorHAnsi"/>
          <w:b/>
          <w:sz w:val="22"/>
          <w:szCs w:val="22"/>
          <w:lang w:eastAsia="en-US"/>
          <w:rPrChange w:id="901" w:author="Петрова Светлана Владимировна" w:date="2026-01-14T14:36:00Z">
            <w:rPr>
              <w:del w:id="902" w:author="Петрова Светлана Владимировна" w:date="2026-01-14T14:43:00Z"/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</w:rPrChange>
        </w:rPr>
      </w:pPr>
      <w:del w:id="903" w:author="Петрова Светлана Владимировна" w:date="2026-01-14T14:43:00Z">
        <w:r w:rsidRPr="00BA3819" w:rsidDel="00980FB7">
          <w:rPr>
            <w:rFonts w:asciiTheme="majorHAnsi" w:eastAsia="Calibri" w:hAnsiTheme="majorHAnsi" w:cstheme="majorHAnsi"/>
            <w:b/>
            <w:sz w:val="22"/>
            <w:szCs w:val="22"/>
            <w:lang w:eastAsia="en-US"/>
            <w:rPrChange w:id="904" w:author="Петрова Светлана Владимировна" w:date="2026-01-14T14:36:00Z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PrChange>
          </w:rPr>
          <w:delText xml:space="preserve">Рецензирование </w:delText>
        </w:r>
        <w:r w:rsidRPr="00BA3819" w:rsidDel="00980FB7">
          <w:rPr>
            <w:rFonts w:asciiTheme="majorHAnsi" w:eastAsia="Calibri" w:hAnsiTheme="majorHAnsi" w:cstheme="majorHAnsi"/>
            <w:sz w:val="22"/>
            <w:szCs w:val="22"/>
            <w:lang w:eastAsia="en-US"/>
            <w:rPrChange w:id="905" w:author="Петрова Светлана Владимировна" w:date="2026-01-14T14:36:00Z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PrChange>
          </w:rPr>
          <w:delText>авторских оригинальных материалов</w:delText>
        </w:r>
        <w:r w:rsidRPr="00BA3819" w:rsidDel="00980FB7">
          <w:rPr>
            <w:rFonts w:asciiTheme="majorHAnsi" w:eastAsia="Calibri" w:hAnsiTheme="majorHAnsi" w:cstheme="majorHAnsi"/>
            <w:b/>
            <w:sz w:val="22"/>
            <w:szCs w:val="22"/>
            <w:lang w:eastAsia="en-US"/>
            <w:rPrChange w:id="906" w:author="Петрова Светлана Владимировна" w:date="2026-01-14T14:36:00Z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PrChange>
          </w:rPr>
          <w:delText xml:space="preserve"> </w:delText>
        </w:r>
        <w:r w:rsidR="00514F6E" w:rsidRPr="00BA3819" w:rsidDel="00980FB7">
          <w:rPr>
            <w:rFonts w:asciiTheme="majorHAnsi" w:eastAsia="Calibri" w:hAnsiTheme="majorHAnsi" w:cstheme="majorHAnsi"/>
            <w:b/>
            <w:sz w:val="22"/>
            <w:szCs w:val="22"/>
            <w:lang w:eastAsia="en-US"/>
            <w:rPrChange w:id="907" w:author="Петрова Светлана Владимировна" w:date="2026-01-14T14:36:00Z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PrChange>
          </w:rPr>
          <w:delText xml:space="preserve">проводится </w:delText>
        </w:r>
        <w:r w:rsidRPr="00BA3819" w:rsidDel="00980FB7">
          <w:rPr>
            <w:rFonts w:asciiTheme="majorHAnsi" w:eastAsia="Calibri" w:hAnsiTheme="majorHAnsi" w:cstheme="majorHAnsi"/>
            <w:b/>
            <w:sz w:val="22"/>
            <w:szCs w:val="22"/>
            <w:lang w:eastAsia="en-US"/>
            <w:rPrChange w:id="908" w:author="Петрова Светлана Владимировна" w:date="2026-01-14T14:36:00Z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PrChange>
          </w:rPr>
          <w:delText>организационным комитетом конференции.</w:delText>
        </w:r>
      </w:del>
    </w:p>
    <w:p w14:paraId="117080D1" w14:textId="765C7A90" w:rsidR="0096545B" w:rsidRPr="00BA3819" w:rsidDel="00980FB7" w:rsidRDefault="0096545B" w:rsidP="00367C43">
      <w:pPr>
        <w:pStyle w:val="a3"/>
        <w:spacing w:after="0" w:line="360" w:lineRule="auto"/>
        <w:jc w:val="both"/>
        <w:rPr>
          <w:del w:id="909" w:author="Петрова Светлана Владимировна" w:date="2026-01-14T14:43:00Z"/>
          <w:rFonts w:asciiTheme="majorHAnsi" w:eastAsia="Times New Roman" w:hAnsiTheme="majorHAnsi" w:cstheme="majorHAnsi"/>
          <w:b/>
          <w:sz w:val="24"/>
          <w:szCs w:val="24"/>
          <w:lang w:eastAsia="ru-RU"/>
          <w:rPrChange w:id="910" w:author="Петрова Светлана Владимировна" w:date="2026-01-14T14:36:00Z">
            <w:rPr>
              <w:del w:id="911" w:author="Петрова Светлана Владимировна" w:date="2026-01-14T14:43:00Z"/>
              <w:rFonts w:asciiTheme="minorHAnsi" w:eastAsia="Times New Roman" w:hAnsiTheme="minorHAnsi" w:cstheme="minorHAnsi"/>
              <w:b/>
              <w:sz w:val="24"/>
              <w:szCs w:val="24"/>
              <w:lang w:eastAsia="ru-RU"/>
            </w:rPr>
          </w:rPrChange>
        </w:rPr>
      </w:pPr>
    </w:p>
    <w:p w14:paraId="240A99DC" w14:textId="5893B61D" w:rsidR="00210D69" w:rsidRPr="00BA3819" w:rsidDel="00980FB7" w:rsidRDefault="00210D69" w:rsidP="00210D69">
      <w:pPr>
        <w:pStyle w:val="34"/>
        <w:keepNext/>
        <w:keepLines/>
        <w:shd w:val="clear" w:color="auto" w:fill="auto"/>
        <w:spacing w:after="0"/>
        <w:ind w:right="-87" w:firstLine="0"/>
        <w:rPr>
          <w:del w:id="912" w:author="Петрова Светлана Владимировна" w:date="2026-01-14T14:43:00Z"/>
          <w:rFonts w:asciiTheme="majorHAnsi" w:hAnsiTheme="majorHAnsi" w:cstheme="majorHAnsi"/>
          <w:spacing w:val="0"/>
          <w:sz w:val="24"/>
          <w:szCs w:val="24"/>
          <w:rPrChange w:id="913" w:author="Петрова Светлана Владимировна" w:date="2026-01-14T14:36:00Z">
            <w:rPr>
              <w:del w:id="914" w:author="Петрова Светлана Владимировна" w:date="2026-01-14T14:43:00Z"/>
              <w:rFonts w:asciiTheme="minorHAnsi" w:hAnsiTheme="minorHAnsi" w:cstheme="minorHAnsi"/>
              <w:spacing w:val="0"/>
              <w:sz w:val="24"/>
              <w:szCs w:val="24"/>
            </w:rPr>
          </w:rPrChange>
        </w:rPr>
      </w:pPr>
      <w:del w:id="91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0"/>
            <w:sz w:val="24"/>
            <w:szCs w:val="24"/>
            <w:rPrChange w:id="91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4"/>
                <w:szCs w:val="24"/>
              </w:rPr>
            </w:rPrChange>
          </w:rPr>
          <w:delText>Прочие виды изданий, выпускаемых факультетом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4"/>
            <w:szCs w:val="24"/>
            <w:rPrChange w:id="91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4"/>
                <w:szCs w:val="24"/>
              </w:rPr>
            </w:rPrChange>
          </w:rPr>
          <w:delText>:</w:delText>
        </w:r>
      </w:del>
    </w:p>
    <w:p w14:paraId="45BD4EC9" w14:textId="35BE5C83" w:rsidR="00367C43" w:rsidRPr="00BA3819" w:rsidDel="00980FB7" w:rsidRDefault="00367C43" w:rsidP="00367C43">
      <w:pPr>
        <w:pStyle w:val="34"/>
        <w:keepNext/>
        <w:keepLines/>
        <w:shd w:val="clear" w:color="auto" w:fill="auto"/>
        <w:spacing w:after="0"/>
        <w:ind w:right="-87" w:firstLine="0"/>
        <w:rPr>
          <w:del w:id="918" w:author="Петрова Светлана Владимировна" w:date="2026-01-14T14:43:00Z"/>
          <w:rFonts w:asciiTheme="majorHAnsi" w:hAnsiTheme="majorHAnsi" w:cstheme="majorHAnsi"/>
          <w:spacing w:val="0"/>
          <w:sz w:val="24"/>
          <w:szCs w:val="24"/>
          <w:rPrChange w:id="919" w:author="Петрова Светлана Владимировна" w:date="2026-01-14T14:36:00Z">
            <w:rPr>
              <w:del w:id="920" w:author="Петрова Светлана Владимировна" w:date="2026-01-14T14:43:00Z"/>
              <w:rFonts w:asciiTheme="minorHAnsi" w:hAnsiTheme="minorHAnsi" w:cstheme="minorHAnsi"/>
              <w:spacing w:val="0"/>
              <w:sz w:val="24"/>
              <w:szCs w:val="24"/>
            </w:rPr>
          </w:rPrChange>
        </w:rPr>
      </w:pPr>
    </w:p>
    <w:p w14:paraId="0A8441E6" w14:textId="338934B9" w:rsidR="00B97C15" w:rsidRPr="00BA3819" w:rsidDel="00980FB7" w:rsidRDefault="00043DDF" w:rsidP="00043DDF">
      <w:pPr>
        <w:pStyle w:val="aff9"/>
        <w:numPr>
          <w:ilvl w:val="0"/>
          <w:numId w:val="21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921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922" w:author="Петрова Светлана Владимировна" w:date="2026-01-14T14:36:00Z">
            <w:rPr>
              <w:del w:id="923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924" w:author="Петрова Светлана Владимировна" w:date="2026-01-14T14:43:00Z">
        <w:r w:rsidRPr="00BA3819" w:rsidDel="00980FB7">
          <w:rPr>
            <w:rStyle w:val="2pt4"/>
            <w:rFonts w:asciiTheme="majorHAnsi" w:hAnsiTheme="majorHAnsi" w:cstheme="majorHAnsi"/>
            <w:b/>
            <w:spacing w:val="0"/>
            <w:sz w:val="24"/>
            <w:szCs w:val="24"/>
            <w:rPrChange w:id="925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rPrChange>
          </w:rPr>
          <w:delText xml:space="preserve"> </w:delText>
        </w:r>
        <w:r w:rsidR="00367C43" w:rsidRPr="00BA3819" w:rsidDel="00980FB7">
          <w:rPr>
            <w:rStyle w:val="2pt4"/>
            <w:rFonts w:asciiTheme="majorHAnsi" w:hAnsiTheme="majorHAnsi" w:cstheme="majorHAnsi"/>
            <w:b/>
            <w:spacing w:val="0"/>
            <w:sz w:val="22"/>
            <w:szCs w:val="22"/>
            <w:rPrChange w:id="926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Практическое пособие</w:delText>
        </w:r>
        <w:r w:rsidR="00367C43" w:rsidRPr="00BA3819" w:rsidDel="00980FB7">
          <w:rPr>
            <w:rStyle w:val="2pt4"/>
            <w:rFonts w:asciiTheme="majorHAnsi" w:hAnsiTheme="majorHAnsi" w:cstheme="majorHAnsi"/>
            <w:spacing w:val="0"/>
            <w:sz w:val="22"/>
            <w:szCs w:val="22"/>
            <w:rPrChange w:id="927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–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2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издание, предназна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29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ченное для овладения знаниями и навыками при выполне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3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нии практической работы.</w:delText>
        </w:r>
      </w:del>
    </w:p>
    <w:p w14:paraId="0EE0D5F8" w14:textId="6FBDCC4B" w:rsidR="00B97C15" w:rsidRPr="00BA3819" w:rsidDel="00980FB7" w:rsidRDefault="00043DDF" w:rsidP="00043DDF">
      <w:pPr>
        <w:pStyle w:val="aff9"/>
        <w:numPr>
          <w:ilvl w:val="0"/>
          <w:numId w:val="21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931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932" w:author="Петрова Светлана Владимировна" w:date="2026-01-14T14:36:00Z">
            <w:rPr>
              <w:del w:id="933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934" w:author="Петрова Светлана Владимировна" w:date="2026-01-14T14:43:00Z">
        <w:r w:rsidRPr="00BA3819" w:rsidDel="00980FB7">
          <w:rPr>
            <w:rStyle w:val="2pt4"/>
            <w:rFonts w:asciiTheme="majorHAnsi" w:hAnsiTheme="majorHAnsi" w:cstheme="majorHAnsi"/>
            <w:b/>
            <w:spacing w:val="0"/>
            <w:sz w:val="22"/>
            <w:szCs w:val="22"/>
            <w:rPrChange w:id="935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 xml:space="preserve"> </w:delText>
        </w:r>
        <w:r w:rsidR="00367C43" w:rsidRPr="00BA3819" w:rsidDel="00980FB7">
          <w:rPr>
            <w:rStyle w:val="2pt4"/>
            <w:rFonts w:asciiTheme="majorHAnsi" w:hAnsiTheme="majorHAnsi" w:cstheme="majorHAnsi"/>
            <w:b/>
            <w:spacing w:val="0"/>
            <w:sz w:val="22"/>
            <w:szCs w:val="22"/>
            <w:rPrChange w:id="936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b/>
                <w:spacing w:val="0"/>
                <w:sz w:val="22"/>
                <w:szCs w:val="22"/>
              </w:rPr>
            </w:rPrChange>
          </w:rPr>
          <w:delText>Практическое руководство</w:delText>
        </w:r>
        <w:r w:rsidR="00367C43" w:rsidRPr="00BA3819" w:rsidDel="00980FB7">
          <w:rPr>
            <w:rStyle w:val="2pt4"/>
            <w:rFonts w:asciiTheme="majorHAnsi" w:hAnsiTheme="majorHAnsi" w:cstheme="majorHAnsi"/>
            <w:spacing w:val="0"/>
            <w:sz w:val="22"/>
            <w:szCs w:val="22"/>
            <w:rPrChange w:id="937" w:author="Петрова Светлана Владимировна" w:date="2026-01-14T14:36:00Z">
              <w:rPr>
                <w:rStyle w:val="2pt4"/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–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38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практическое пособие, рассчи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39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танное на самостоятельное овладение какими-либо произ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40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водственными навыками (например, инструкция по приме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41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нению какой-либо технологии).</w:delText>
        </w:r>
      </w:del>
    </w:p>
    <w:p w14:paraId="627D5486" w14:textId="6CF3072B" w:rsidR="00043DDF" w:rsidRPr="00BA3819" w:rsidDel="00980FB7" w:rsidRDefault="00043DDF" w:rsidP="00043DDF">
      <w:pPr>
        <w:pStyle w:val="aff9"/>
        <w:numPr>
          <w:ilvl w:val="0"/>
          <w:numId w:val="21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942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943" w:author="Петрова Светлана Владимировна" w:date="2026-01-14T14:36:00Z">
            <w:rPr>
              <w:del w:id="944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94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946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 </w:delText>
        </w:r>
        <w:r w:rsidR="00367C43" w:rsidRPr="00BA3819" w:rsidDel="00980FB7">
          <w:rPr>
            <w:rFonts w:asciiTheme="majorHAnsi" w:hAnsiTheme="majorHAnsi" w:cstheme="majorHAnsi"/>
            <w:b/>
            <w:sz w:val="22"/>
            <w:szCs w:val="22"/>
            <w:rPrChange w:id="947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Словарь – </w:delText>
        </w:r>
        <w:r w:rsidR="00367C43" w:rsidRPr="00BA3819" w:rsidDel="00980FB7">
          <w:rPr>
            <w:rFonts w:asciiTheme="majorHAnsi" w:hAnsiTheme="majorHAnsi" w:cstheme="majorHAnsi"/>
            <w:sz w:val="22"/>
            <w:szCs w:val="22"/>
            <w:rPrChange w:id="948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справочное издание в форме упорядоченного перечня заглавных слов – названий объектов справки – и относящихся к ним справочных сведений.  </w:delText>
        </w:r>
      </w:del>
    </w:p>
    <w:p w14:paraId="7D2072D1" w14:textId="66C41F0F" w:rsidR="00B97C15" w:rsidRPr="00BA3819" w:rsidDel="00980FB7" w:rsidRDefault="00043DDF" w:rsidP="00043DDF">
      <w:pPr>
        <w:pStyle w:val="aff9"/>
        <w:numPr>
          <w:ilvl w:val="0"/>
          <w:numId w:val="21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del w:id="949" w:author="Петрова Светлана Владимировна" w:date="2026-01-14T14:43:00Z"/>
          <w:rFonts w:asciiTheme="majorHAnsi" w:hAnsiTheme="majorHAnsi" w:cstheme="majorHAnsi"/>
          <w:spacing w:val="0"/>
          <w:sz w:val="22"/>
          <w:szCs w:val="22"/>
          <w:rPrChange w:id="950" w:author="Петрова Светлана Владимировна" w:date="2026-01-14T14:36:00Z">
            <w:rPr>
              <w:del w:id="951" w:author="Петрова Светлана Владимировна" w:date="2026-01-14T14:43:00Z"/>
              <w:rFonts w:asciiTheme="minorHAnsi" w:hAnsiTheme="minorHAnsi" w:cstheme="minorHAnsi"/>
              <w:spacing w:val="0"/>
              <w:sz w:val="22"/>
              <w:szCs w:val="22"/>
            </w:rPr>
          </w:rPrChange>
        </w:rPr>
      </w:pPr>
      <w:del w:id="952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953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 </w:delText>
        </w:r>
        <w:r w:rsidR="00367C43" w:rsidRPr="00BA3819" w:rsidDel="00980FB7">
          <w:rPr>
            <w:rStyle w:val="TimesNewRoman3"/>
            <w:rFonts w:asciiTheme="majorHAnsi" w:hAnsiTheme="majorHAnsi" w:cstheme="majorHAnsi"/>
            <w:i w:val="0"/>
            <w:sz w:val="22"/>
            <w:szCs w:val="22"/>
            <w:rPrChange w:id="954" w:author="Петрова Светлана Владимировна" w:date="2026-01-14T14:36:00Z">
              <w:rPr>
                <w:rStyle w:val="TimesNewRoman3"/>
                <w:rFonts w:asciiTheme="minorHAnsi" w:hAnsiTheme="minorHAnsi" w:cstheme="minorHAnsi"/>
                <w:i w:val="0"/>
                <w:sz w:val="22"/>
                <w:szCs w:val="22"/>
              </w:rPr>
            </w:rPrChange>
          </w:rPr>
          <w:delText>Мемориальное издание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5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– издание, выпущенное в ознаменование какого-либо события или посвященное памя</w:delText>
        </w:r>
        <w:r w:rsidR="00367C43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5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ти какого-либо лица.</w:delText>
        </w:r>
      </w:del>
    </w:p>
    <w:p w14:paraId="60E1A978" w14:textId="341F5F08" w:rsidR="00043DDF" w:rsidRPr="00BA3819" w:rsidDel="00980FB7" w:rsidRDefault="00367C43" w:rsidP="00043DDF">
      <w:pPr>
        <w:pStyle w:val="aff9"/>
        <w:numPr>
          <w:ilvl w:val="0"/>
          <w:numId w:val="21"/>
        </w:numPr>
        <w:shd w:val="clear" w:color="auto" w:fill="auto"/>
        <w:tabs>
          <w:tab w:val="left" w:pos="567"/>
        </w:tabs>
        <w:spacing w:after="120" w:line="240" w:lineRule="atLeast"/>
        <w:ind w:right="23"/>
        <w:jc w:val="both"/>
        <w:rPr>
          <w:del w:id="957" w:author="Петрова Светлана Владимировна" w:date="2026-01-14T14:43:00Z"/>
          <w:rFonts w:asciiTheme="majorHAnsi" w:hAnsiTheme="majorHAnsi" w:cstheme="majorHAnsi"/>
          <w:sz w:val="22"/>
          <w:szCs w:val="22"/>
          <w:rPrChange w:id="958" w:author="Петрова Светлана Владимировна" w:date="2026-01-14T14:36:00Z">
            <w:rPr>
              <w:del w:id="959" w:author="Петрова Светлана Владимировна" w:date="2026-01-14T14:43:00Z"/>
              <w:rFonts w:asciiTheme="minorHAnsi" w:hAnsiTheme="minorHAnsi" w:cstheme="minorHAnsi"/>
              <w:sz w:val="22"/>
              <w:szCs w:val="22"/>
            </w:rPr>
          </w:rPrChange>
        </w:rPr>
      </w:pPr>
      <w:del w:id="960" w:author="Петрова Светлана Владимировна" w:date="2026-01-14T14:43:00Z">
        <w:r w:rsidRPr="00BA3819" w:rsidDel="00980FB7">
          <w:rPr>
            <w:rStyle w:val="TimesNewRoman3"/>
            <w:rFonts w:asciiTheme="majorHAnsi" w:hAnsiTheme="majorHAnsi" w:cstheme="majorHAnsi"/>
            <w:i w:val="0"/>
            <w:sz w:val="22"/>
            <w:szCs w:val="22"/>
            <w:rPrChange w:id="961" w:author="Петрова Светлана Владимировна" w:date="2026-01-14T14:36:00Z">
              <w:rPr>
                <w:rStyle w:val="TimesNewRoman3"/>
                <w:rFonts w:asciiTheme="minorHAnsi" w:hAnsiTheme="minorHAnsi" w:cstheme="minorHAnsi"/>
                <w:i w:val="0"/>
                <w:sz w:val="22"/>
                <w:szCs w:val="22"/>
              </w:rPr>
            </w:rPrChange>
          </w:rPr>
          <w:delText>Юбилейное издание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2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– издание, приуроченное к юбилею какого-либо события, лица, </w:delText>
        </w:r>
        <w:r w:rsidR="00B97C15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3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кафедры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4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>,</w:delText>
        </w:r>
        <w:r w:rsidR="00B65661"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5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часто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6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delText xml:space="preserve"> от</w:delText>
        </w:r>
        <w:r w:rsidRPr="00BA3819" w:rsidDel="00980FB7">
          <w:rPr>
            <w:rFonts w:asciiTheme="majorHAnsi" w:hAnsiTheme="majorHAnsi" w:cstheme="majorHAnsi"/>
            <w:spacing w:val="0"/>
            <w:sz w:val="22"/>
            <w:szCs w:val="22"/>
            <w:rPrChange w:id="967" w:author="Петрова Светлана Владимировна" w:date="2026-01-14T14:36:00Z">
              <w:rPr>
                <w:rFonts w:asciiTheme="minorHAnsi" w:hAnsiTheme="minorHAnsi" w:cstheme="minorHAnsi"/>
                <w:spacing w:val="0"/>
                <w:sz w:val="22"/>
                <w:szCs w:val="22"/>
              </w:rPr>
            </w:rPrChange>
          </w:rPr>
          <w:softHyphen/>
          <w:delText>личающееся от других изданий улучшенным оформлением.</w:delText>
        </w:r>
      </w:del>
    </w:p>
    <w:p w14:paraId="4C2F5003" w14:textId="1CE836C5" w:rsidR="00DC365C" w:rsidRPr="00BA3819" w:rsidDel="00980FB7" w:rsidRDefault="00043DDF" w:rsidP="00043DDF">
      <w:pPr>
        <w:pStyle w:val="aff9"/>
        <w:shd w:val="clear" w:color="auto" w:fill="auto"/>
        <w:tabs>
          <w:tab w:val="left" w:pos="567"/>
        </w:tabs>
        <w:spacing w:after="120" w:line="240" w:lineRule="atLeast"/>
        <w:ind w:left="425" w:right="23"/>
        <w:jc w:val="both"/>
        <w:rPr>
          <w:del w:id="968" w:author="Петрова Светлана Владимировна" w:date="2026-01-14T14:43:00Z"/>
          <w:rFonts w:asciiTheme="majorHAnsi" w:hAnsiTheme="majorHAnsi" w:cstheme="majorHAnsi"/>
          <w:sz w:val="22"/>
          <w:szCs w:val="22"/>
          <w:rPrChange w:id="969" w:author="Петрова Светлана Владимировна" w:date="2026-01-14T14:36:00Z">
            <w:rPr>
              <w:del w:id="970" w:author="Петрова Светлана Владимировна" w:date="2026-01-14T14:43:00Z"/>
              <w:rFonts w:asciiTheme="minorHAnsi" w:hAnsiTheme="minorHAnsi" w:cstheme="minorHAnsi"/>
              <w:sz w:val="22"/>
              <w:szCs w:val="22"/>
            </w:rPr>
          </w:rPrChange>
        </w:rPr>
      </w:pPr>
      <w:del w:id="97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972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>Как правило</w:delText>
        </w:r>
        <w:r w:rsidR="00B65661" w:rsidRPr="00BA3819" w:rsidDel="00980FB7">
          <w:rPr>
            <w:rFonts w:asciiTheme="majorHAnsi" w:hAnsiTheme="majorHAnsi" w:cstheme="majorHAnsi"/>
            <w:b/>
            <w:sz w:val="22"/>
            <w:szCs w:val="22"/>
            <w:rPrChange w:id="973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>,</w:delText>
        </w:r>
        <w:r w:rsidRPr="00BA3819" w:rsidDel="00980FB7">
          <w:rPr>
            <w:rFonts w:asciiTheme="majorHAnsi" w:hAnsiTheme="majorHAnsi" w:cstheme="majorHAnsi"/>
            <w:b/>
            <w:sz w:val="22"/>
            <w:szCs w:val="22"/>
            <w:rPrChange w:id="974" w:author="Петрова Светлана Владимировна" w:date="2026-01-14T14:36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 не рецензируются, за исключением мемориальных и юбилейных изданий </w:delText>
        </w:r>
        <w:r w:rsidRPr="00BA3819" w:rsidDel="00980FB7">
          <w:rPr>
            <w:rFonts w:asciiTheme="majorHAnsi" w:hAnsiTheme="majorHAnsi" w:cstheme="majorHAnsi"/>
            <w:sz w:val="22"/>
            <w:szCs w:val="22"/>
            <w:rPrChange w:id="975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(</w:delText>
        </w:r>
        <w:r w:rsidR="00DC365C" w:rsidRPr="00BA3819" w:rsidDel="00980FB7">
          <w:rPr>
            <w:rFonts w:asciiTheme="majorHAnsi" w:hAnsiTheme="majorHAnsi" w:cstheme="majorHAnsi"/>
            <w:bCs/>
            <w:sz w:val="22"/>
            <w:szCs w:val="22"/>
            <w:rPrChange w:id="976" w:author="Петрова Светлана Владимировна" w:date="2026-01-14T14:36:00Z">
              <w:rPr>
                <w:rFonts w:asciiTheme="minorHAnsi" w:hAnsiTheme="minorHAnsi" w:cstheme="minorHAnsi"/>
                <w:bCs/>
                <w:sz w:val="22"/>
                <w:szCs w:val="22"/>
              </w:rPr>
            </w:rPrChange>
          </w:rPr>
          <w:delText>открыт</w:delText>
        </w:r>
        <w:r w:rsidRPr="00BA3819" w:rsidDel="00980FB7">
          <w:rPr>
            <w:rFonts w:asciiTheme="majorHAnsi" w:hAnsiTheme="majorHAnsi" w:cstheme="majorHAnsi"/>
            <w:bCs/>
            <w:sz w:val="22"/>
            <w:szCs w:val="22"/>
            <w:rPrChange w:id="977" w:author="Петрова Светлана Владимировна" w:date="2026-01-14T14:36:00Z">
              <w:rPr>
                <w:rFonts w:asciiTheme="minorHAnsi" w:hAnsiTheme="minorHAnsi" w:cstheme="minorHAnsi"/>
                <w:bCs/>
                <w:sz w:val="22"/>
                <w:szCs w:val="22"/>
              </w:rPr>
            </w:rPrChange>
          </w:rPr>
          <w:delText>ое</w:delText>
        </w:r>
        <w:r w:rsidR="00DC365C" w:rsidRPr="00BA3819" w:rsidDel="00980FB7">
          <w:rPr>
            <w:rFonts w:asciiTheme="majorHAnsi" w:hAnsiTheme="majorHAnsi" w:cstheme="majorHAnsi"/>
            <w:bCs/>
            <w:sz w:val="22"/>
            <w:szCs w:val="22"/>
            <w:rPrChange w:id="978" w:author="Петрова Светлана Владимировна" w:date="2026-01-14T14:36:00Z">
              <w:rPr>
                <w:rFonts w:asciiTheme="minorHAnsi" w:hAnsiTheme="minorHAnsi" w:cstheme="minorHAnsi"/>
                <w:bCs/>
                <w:sz w:val="22"/>
                <w:szCs w:val="22"/>
              </w:rPr>
            </w:rPrChange>
          </w:rPr>
          <w:delText xml:space="preserve"> рецензирование приглашенными рецензентами</w:delText>
        </w:r>
        <w:r w:rsidR="00DC365C" w:rsidRPr="00BA3819" w:rsidDel="00980FB7">
          <w:rPr>
            <w:rFonts w:asciiTheme="majorHAnsi" w:hAnsiTheme="majorHAnsi" w:cstheme="majorHAnsi"/>
            <w:sz w:val="22"/>
            <w:szCs w:val="22"/>
            <w:rPrChange w:id="979" w:author="Петрова Светлана Владимировна" w:date="2026-01-14T14:3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).</w:delText>
        </w:r>
      </w:del>
    </w:p>
    <w:p w14:paraId="4E1D60C0" w14:textId="1389DE03" w:rsidR="00043DDF" w:rsidRPr="00BA3819" w:rsidDel="00980FB7" w:rsidRDefault="00043DDF" w:rsidP="004153CB">
      <w:pPr>
        <w:spacing w:after="0" w:line="360" w:lineRule="auto"/>
        <w:jc w:val="right"/>
        <w:rPr>
          <w:del w:id="980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981" w:author="Петрова Светлана Владимировна" w:date="2026-01-14T14:36:00Z">
            <w:rPr>
              <w:del w:id="982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8158189" w14:textId="2B16E6A4" w:rsidR="00D13F22" w:rsidRPr="00BA3819" w:rsidDel="00980FB7" w:rsidRDefault="00D13F22" w:rsidP="004153CB">
      <w:pPr>
        <w:spacing w:after="0" w:line="360" w:lineRule="auto"/>
        <w:jc w:val="right"/>
        <w:rPr>
          <w:del w:id="983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984" w:author="Петрова Светлана Владимировна" w:date="2026-01-14T14:36:00Z">
            <w:rPr>
              <w:del w:id="985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C17522A" w14:textId="289AFB58" w:rsidR="00D13F22" w:rsidRPr="00BA3819" w:rsidDel="00980FB7" w:rsidRDefault="00D13F22" w:rsidP="004153CB">
      <w:pPr>
        <w:spacing w:after="0" w:line="360" w:lineRule="auto"/>
        <w:jc w:val="right"/>
        <w:rPr>
          <w:del w:id="986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987" w:author="Петрова Светлана Владимировна" w:date="2026-01-14T14:36:00Z">
            <w:rPr>
              <w:del w:id="988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35B7F697" w14:textId="77777777" w:rsidR="00D13F22" w:rsidRPr="00BA3819" w:rsidRDefault="00D13F22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89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  <w:bookmarkStart w:id="990" w:name="_GoBack"/>
      <w:bookmarkEnd w:id="990"/>
    </w:p>
    <w:p w14:paraId="6D7BD6D2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1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2ED1992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2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1CFAC371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3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B2891E0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4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3E7137AF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5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18721157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6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B0FE522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7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5BD641D6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8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5A88B94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999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DFF88A0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1000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7F29567C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1001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FE7D6B1" w14:textId="77777777" w:rsidR="003F2C18" w:rsidRPr="00BA3819" w:rsidRDefault="003F2C18" w:rsidP="004153CB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1002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2C244A0D" w14:textId="67318058" w:rsidR="003F2C18" w:rsidRPr="00BA3819" w:rsidDel="00980FB7" w:rsidRDefault="003F2C18" w:rsidP="004153CB">
      <w:pPr>
        <w:spacing w:after="0" w:line="360" w:lineRule="auto"/>
        <w:jc w:val="right"/>
        <w:rPr>
          <w:del w:id="1003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1004" w:author="Петрова Светлана Владимировна" w:date="2026-01-14T14:36:00Z">
            <w:rPr>
              <w:del w:id="1005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0739910B" w14:textId="3B8B2F46" w:rsidR="003F2C18" w:rsidRPr="00BA3819" w:rsidDel="00BA3819" w:rsidRDefault="003F2C18" w:rsidP="004153CB">
      <w:pPr>
        <w:spacing w:after="0" w:line="360" w:lineRule="auto"/>
        <w:jc w:val="right"/>
        <w:rPr>
          <w:del w:id="1006" w:author="Петрова Светлана Владимировна" w:date="2026-01-14T14:36:00Z"/>
          <w:rFonts w:asciiTheme="majorHAnsi" w:hAnsiTheme="majorHAnsi" w:cstheme="majorHAnsi"/>
          <w:b/>
          <w:sz w:val="24"/>
          <w:szCs w:val="24"/>
          <w:rPrChange w:id="1007" w:author="Петрова Светлана Владимировна" w:date="2026-01-14T14:36:00Z">
            <w:rPr>
              <w:del w:id="1008" w:author="Петрова Светлана Владимировна" w:date="2026-01-14T14:36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467E0EF0" w14:textId="65A16133" w:rsidR="00D13F22" w:rsidRPr="00BA3819" w:rsidDel="00BA3819" w:rsidRDefault="00D13F22" w:rsidP="004153CB">
      <w:pPr>
        <w:spacing w:after="0" w:line="360" w:lineRule="auto"/>
        <w:jc w:val="right"/>
        <w:rPr>
          <w:del w:id="1009" w:author="Петрова Светлана Владимировна" w:date="2026-01-14T14:36:00Z"/>
          <w:rFonts w:asciiTheme="majorHAnsi" w:hAnsiTheme="majorHAnsi" w:cstheme="majorHAnsi"/>
          <w:b/>
          <w:sz w:val="24"/>
          <w:szCs w:val="24"/>
          <w:rPrChange w:id="1010" w:author="Петрова Светлана Владимировна" w:date="2026-01-14T14:36:00Z">
            <w:rPr>
              <w:del w:id="1011" w:author="Петрова Светлана Владимировна" w:date="2026-01-14T14:36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p w14:paraId="6D0FF303" w14:textId="642926CA" w:rsidR="004153CB" w:rsidRPr="00BA3819" w:rsidDel="00980FB7" w:rsidRDefault="004153CB" w:rsidP="004153CB">
      <w:pPr>
        <w:spacing w:after="0" w:line="360" w:lineRule="auto"/>
        <w:jc w:val="right"/>
        <w:rPr>
          <w:del w:id="1012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1013" w:author="Петрова Светлана Владимировна" w:date="2026-01-14T14:36:00Z">
            <w:rPr>
              <w:del w:id="1014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  <w:del w:id="101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4"/>
            <w:szCs w:val="24"/>
            <w:rPrChange w:id="1016" w:author="Петрова Светлана Владимировна" w:date="2026-01-14T14:36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 xml:space="preserve">Приложение 2. </w:delText>
        </w:r>
      </w:del>
    </w:p>
    <w:p w14:paraId="17EAB487" w14:textId="4D6BA4BB" w:rsidR="00943E77" w:rsidRPr="00BA3819" w:rsidDel="00980FB7" w:rsidRDefault="00943E77" w:rsidP="003F0673">
      <w:pPr>
        <w:spacing w:after="0" w:line="360" w:lineRule="auto"/>
        <w:jc w:val="center"/>
        <w:rPr>
          <w:del w:id="1017" w:author="Петрова Светлана Владимировна" w:date="2026-01-14T14:43:00Z"/>
          <w:rFonts w:asciiTheme="majorHAnsi" w:hAnsiTheme="majorHAnsi" w:cstheme="majorHAnsi"/>
          <w:b/>
          <w:i/>
          <w:sz w:val="24"/>
          <w:szCs w:val="24"/>
          <w:u w:val="single"/>
          <w:rPrChange w:id="1018" w:author="Петрова Светлана Владимировна" w:date="2026-01-14T14:36:00Z">
            <w:rPr>
              <w:del w:id="1019" w:author="Петрова Светлана Владимировна" w:date="2026-01-14T14:43:00Z"/>
              <w:rFonts w:asciiTheme="minorHAnsi" w:hAnsiTheme="minorHAnsi" w:cstheme="minorHAnsi"/>
              <w:b/>
              <w:i/>
              <w:sz w:val="24"/>
              <w:szCs w:val="24"/>
              <w:u w:val="single"/>
            </w:rPr>
          </w:rPrChange>
        </w:rPr>
      </w:pPr>
      <w:del w:id="1020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i/>
            <w:sz w:val="24"/>
            <w:szCs w:val="24"/>
            <w:u w:val="single"/>
            <w:rPrChange w:id="1021" w:author="Петрова Светлана Владимировна" w:date="2026-01-14T14:36:00Z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rPrChange>
          </w:rPr>
          <w:delText>Шаблон оформления рукописи</w:delText>
        </w:r>
        <w:r w:rsidR="003F0673" w:rsidRPr="00BA3819" w:rsidDel="00980FB7">
          <w:rPr>
            <w:rFonts w:asciiTheme="majorHAnsi" w:hAnsiTheme="majorHAnsi" w:cstheme="majorHAnsi"/>
            <w:b/>
            <w:i/>
            <w:sz w:val="24"/>
            <w:szCs w:val="24"/>
            <w:u w:val="single"/>
            <w:rPrChange w:id="1022" w:author="Петрова Светлана Владимировна" w:date="2026-01-14T14:36:00Z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rPrChange>
          </w:rPr>
          <w:delText xml:space="preserve"> книги</w:delText>
        </w:r>
      </w:del>
    </w:p>
    <w:p w14:paraId="221C4B07" w14:textId="359B7798" w:rsidR="003F0673" w:rsidRPr="00BA3819" w:rsidDel="00980FB7" w:rsidRDefault="003F0673" w:rsidP="003F0673">
      <w:pPr>
        <w:spacing w:after="0" w:line="360" w:lineRule="auto"/>
        <w:jc w:val="center"/>
        <w:rPr>
          <w:del w:id="1023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u w:val="single"/>
          <w:rPrChange w:id="1024" w:author="Петрова Светлана Владимировна" w:date="2026-01-14T14:36:00Z">
            <w:rPr>
              <w:del w:id="1025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  <w:u w:val="single"/>
            </w:rPr>
          </w:rPrChange>
        </w:rPr>
      </w:pPr>
    </w:p>
    <w:p w14:paraId="327716EC" w14:textId="681CB9C2" w:rsidR="004153CB" w:rsidRPr="00BA3819" w:rsidDel="00980FB7" w:rsidRDefault="004153CB" w:rsidP="004153CB">
      <w:pPr>
        <w:jc w:val="center"/>
        <w:rPr>
          <w:del w:id="1026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27" w:author="Петрова Светлана Владимировна" w:date="2026-01-14T14:36:00Z">
            <w:rPr>
              <w:del w:id="1028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2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30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 xml:space="preserve">МОСКОВСКИЙ ГОСУДАРСТВЕННЫЙ УНИВЕРСИТЕТ </w:delText>
        </w:r>
      </w:del>
    </w:p>
    <w:p w14:paraId="1DB72B3C" w14:textId="2D9D652B" w:rsidR="004153CB" w:rsidRPr="00BA3819" w:rsidDel="00980FB7" w:rsidRDefault="004153CB" w:rsidP="004153CB">
      <w:pPr>
        <w:spacing w:after="360"/>
        <w:jc w:val="center"/>
        <w:rPr>
          <w:del w:id="1031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32" w:author="Петрова Светлана Владимировна" w:date="2026-01-14T14:36:00Z">
            <w:rPr>
              <w:del w:id="1033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3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35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>имени М.В. ЛОМОНОСОВА</w:delText>
        </w:r>
      </w:del>
    </w:p>
    <w:p w14:paraId="17026BED" w14:textId="29127E76" w:rsidR="00256C75" w:rsidRPr="00BA3819" w:rsidDel="00980FB7" w:rsidRDefault="004153CB" w:rsidP="00256C75">
      <w:pPr>
        <w:spacing w:after="1080"/>
        <w:jc w:val="center"/>
        <w:rPr>
          <w:del w:id="1036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37" w:author="Петрова Светлана Владимировна" w:date="2026-01-14T14:36:00Z">
            <w:rPr>
              <w:del w:id="1038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3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40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>ЭКОНОМИЧЕСКИЙ ФАКУЛЬТЕТ</w:delText>
        </w:r>
      </w:del>
    </w:p>
    <w:p w14:paraId="52F30F61" w14:textId="62D56BA3" w:rsidR="004153CB" w:rsidRPr="00BA3819" w:rsidDel="00980FB7" w:rsidRDefault="004153CB" w:rsidP="004153CB">
      <w:pPr>
        <w:spacing w:after="1080"/>
        <w:jc w:val="center"/>
        <w:rPr>
          <w:del w:id="1041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42" w:author="Петрова Светлана Владимировна" w:date="2026-01-14T14:36:00Z">
            <w:rPr>
              <w:del w:id="1043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4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noProof/>
            <w:sz w:val="28"/>
            <w:lang w:eastAsia="ru-RU"/>
            <w:rPrChange w:id="1045" w:author="Петрова Светлана Владимировна" w:date="2026-01-14T14:36:00Z">
              <w:rPr>
                <w:rFonts w:asciiTheme="minorHAnsi" w:hAnsiTheme="minorHAnsi" w:cstheme="minorHAnsi"/>
                <w:noProof/>
                <w:sz w:val="28"/>
                <w:lang w:eastAsia="ru-RU"/>
              </w:rPr>
            </w:rPrChange>
          </w:rPr>
          <w:drawing>
            <wp:inline distT="0" distB="0" distL="0" distR="0" wp14:anchorId="4D77811B" wp14:editId="7CA0D347">
              <wp:extent cx="1428750" cy="942975"/>
              <wp:effectExtent l="0" t="0" r="0" b="0"/>
              <wp:docPr id="1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8" cstate="print"/>
                      <a:srcRect/>
                      <a:stretch/>
                    </pic:blipFill>
                    <pic:spPr>
                      <a:xfrm>
                        <a:off x="0" y="0"/>
                        <a:ext cx="1428750" cy="94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51A1E37D" w14:textId="6936A48B" w:rsidR="004153CB" w:rsidRPr="00BA3819" w:rsidDel="00980FB7" w:rsidRDefault="004153CB" w:rsidP="004153CB">
      <w:pPr>
        <w:spacing w:after="0"/>
        <w:jc w:val="center"/>
        <w:rPr>
          <w:del w:id="1046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47" w:author="Петрова Светлана Владимировна" w:date="2026-01-14T14:36:00Z">
            <w:rPr>
              <w:del w:id="1048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4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50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>НАЗВАНИЕ</w:delText>
        </w:r>
      </w:del>
    </w:p>
    <w:p w14:paraId="4AA117CA" w14:textId="70535EF5" w:rsidR="004153CB" w:rsidRPr="00BA3819" w:rsidDel="00980FB7" w:rsidRDefault="004153CB" w:rsidP="004153CB">
      <w:pPr>
        <w:spacing w:after="0"/>
        <w:jc w:val="center"/>
        <w:rPr>
          <w:del w:id="1051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52" w:author="Петрова Светлана Владимировна" w:date="2026-01-14T14:36:00Z">
            <w:rPr>
              <w:del w:id="1053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</w:p>
    <w:p w14:paraId="211A7102" w14:textId="346264BD" w:rsidR="004153CB" w:rsidRPr="00BA3819" w:rsidDel="00980FB7" w:rsidRDefault="004153CB" w:rsidP="004153CB">
      <w:pPr>
        <w:spacing w:after="0"/>
        <w:jc w:val="center"/>
        <w:rPr>
          <w:del w:id="1054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55" w:author="Петрова Светлана Владимировна" w:date="2026-01-14T14:36:00Z">
            <w:rPr>
              <w:del w:id="1056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5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58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Дополнительное название, как например</w:delText>
        </w:r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59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 xml:space="preserve"> – </w:delText>
        </w:r>
      </w:del>
    </w:p>
    <w:p w14:paraId="0E6E1E4A" w14:textId="74335CE1" w:rsidR="004153CB" w:rsidRPr="00BA3819" w:rsidDel="00980FB7" w:rsidRDefault="004153CB" w:rsidP="004153CB">
      <w:pPr>
        <w:spacing w:after="100" w:afterAutospacing="1"/>
        <w:jc w:val="center"/>
        <w:rPr>
          <w:del w:id="1060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61" w:author="Петрова Светлана Владимировна" w:date="2026-01-14T14:36:00Z">
            <w:rPr>
              <w:del w:id="1062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6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64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 xml:space="preserve">Учебно-методическое пособие </w:delText>
        </w:r>
      </w:del>
    </w:p>
    <w:p w14:paraId="318CB814" w14:textId="34A13129" w:rsidR="004153CB" w:rsidRPr="00BA3819" w:rsidDel="00980FB7" w:rsidRDefault="004153CB" w:rsidP="004153CB">
      <w:pPr>
        <w:spacing w:after="100" w:afterAutospacing="1"/>
        <w:jc w:val="center"/>
        <w:rPr>
          <w:del w:id="1065" w:author="Петрова Светлана Владимировна" w:date="2026-01-14T14:43:00Z"/>
          <w:rFonts w:asciiTheme="majorHAnsi" w:hAnsiTheme="majorHAnsi" w:cstheme="majorHAnsi"/>
          <w:spacing w:val="20"/>
          <w:sz w:val="28"/>
          <w:rPrChange w:id="1066" w:author="Петрова Светлана Владимировна" w:date="2026-01-14T14:36:00Z">
            <w:rPr>
              <w:del w:id="1067" w:author="Петрова Светлана Владимировна" w:date="2026-01-14T14:43:00Z"/>
              <w:rFonts w:asciiTheme="minorHAnsi" w:hAnsiTheme="minorHAnsi" w:cstheme="minorHAnsi"/>
              <w:spacing w:val="20"/>
              <w:sz w:val="28"/>
            </w:rPr>
          </w:rPrChange>
        </w:rPr>
      </w:pPr>
      <w:del w:id="1068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69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или -</w:delText>
        </w:r>
      </w:del>
    </w:p>
    <w:p w14:paraId="7E7E9DC5" w14:textId="269F300A" w:rsidR="004153CB" w:rsidRPr="00BA3819" w:rsidDel="00980FB7" w:rsidRDefault="004153CB" w:rsidP="004153CB">
      <w:pPr>
        <w:spacing w:after="100" w:afterAutospacing="1"/>
        <w:jc w:val="center"/>
        <w:rPr>
          <w:del w:id="1070" w:author="Петрова Светлана Владимировна" w:date="2026-01-14T14:43:00Z"/>
          <w:rFonts w:asciiTheme="majorHAnsi" w:hAnsiTheme="majorHAnsi" w:cstheme="majorHAnsi"/>
          <w:spacing w:val="20"/>
          <w:sz w:val="28"/>
          <w:rPrChange w:id="1071" w:author="Петрова Светлана Владимировна" w:date="2026-01-14T14:36:00Z">
            <w:rPr>
              <w:del w:id="1072" w:author="Петрова Светлана Владимировна" w:date="2026-01-14T14:43:00Z"/>
              <w:rFonts w:asciiTheme="minorHAnsi" w:hAnsiTheme="minorHAnsi" w:cstheme="minorHAnsi"/>
              <w:spacing w:val="20"/>
              <w:sz w:val="28"/>
            </w:rPr>
          </w:rPrChange>
        </w:rPr>
      </w:pPr>
      <w:del w:id="107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74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 xml:space="preserve">СБОРНИК ЛУЧШИХ ДОКЛАДОВ </w:delText>
        </w:r>
      </w:del>
    </w:p>
    <w:p w14:paraId="5A778BD8" w14:textId="35A26A8D" w:rsidR="004153CB" w:rsidRPr="00BA3819" w:rsidDel="00980FB7" w:rsidRDefault="004153CB" w:rsidP="004153CB">
      <w:pPr>
        <w:spacing w:after="100" w:afterAutospacing="1"/>
        <w:jc w:val="center"/>
        <w:rPr>
          <w:del w:id="1075" w:author="Петрова Светлана Владимировна" w:date="2026-01-14T14:43:00Z"/>
          <w:rFonts w:asciiTheme="majorHAnsi" w:hAnsiTheme="majorHAnsi" w:cstheme="majorHAnsi"/>
          <w:spacing w:val="20"/>
          <w:sz w:val="28"/>
          <w:rPrChange w:id="1076" w:author="Петрова Светлана Владимировна" w:date="2026-01-14T14:36:00Z">
            <w:rPr>
              <w:del w:id="1077" w:author="Петрова Светлана Владимировна" w:date="2026-01-14T14:43:00Z"/>
              <w:rFonts w:asciiTheme="minorHAnsi" w:hAnsiTheme="minorHAnsi" w:cstheme="minorHAnsi"/>
              <w:spacing w:val="20"/>
              <w:sz w:val="28"/>
            </w:rPr>
          </w:rPrChange>
        </w:rPr>
      </w:pPr>
      <w:del w:id="1078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79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___________даты проведения конференции, г. Москва</w:delText>
        </w:r>
      </w:del>
    </w:p>
    <w:p w14:paraId="373CD248" w14:textId="194BC4B3" w:rsidR="004153CB" w:rsidRPr="00BA3819" w:rsidDel="00980FB7" w:rsidRDefault="004153CB" w:rsidP="004153CB">
      <w:pPr>
        <w:spacing w:after="100" w:afterAutospacing="1"/>
        <w:jc w:val="center"/>
        <w:rPr>
          <w:del w:id="1080" w:author="Петрова Светлана Владимировна" w:date="2026-01-14T14:43:00Z"/>
          <w:rFonts w:asciiTheme="majorHAnsi" w:hAnsiTheme="majorHAnsi" w:cstheme="majorHAnsi"/>
          <w:spacing w:val="20"/>
          <w:sz w:val="28"/>
          <w:rPrChange w:id="1081" w:author="Петрова Светлана Владимировна" w:date="2026-01-14T14:36:00Z">
            <w:rPr>
              <w:del w:id="1082" w:author="Петрова Светлана Владимировна" w:date="2026-01-14T14:43:00Z"/>
              <w:rFonts w:asciiTheme="minorHAnsi" w:hAnsiTheme="minorHAnsi" w:cstheme="minorHAnsi"/>
              <w:spacing w:val="20"/>
              <w:sz w:val="28"/>
            </w:rPr>
          </w:rPrChange>
        </w:rPr>
      </w:pPr>
      <w:del w:id="108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84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или-</w:delText>
        </w:r>
      </w:del>
    </w:p>
    <w:p w14:paraId="335BF4D1" w14:textId="5EF27423" w:rsidR="004153CB" w:rsidRPr="00BA3819" w:rsidDel="00980FB7" w:rsidRDefault="004153CB" w:rsidP="004153CB">
      <w:pPr>
        <w:spacing w:after="100" w:afterAutospacing="1"/>
        <w:jc w:val="center"/>
        <w:rPr>
          <w:del w:id="1085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86" w:author="Петрова Светлана Владимировна" w:date="2026-01-14T14:36:00Z">
            <w:rPr>
              <w:del w:id="1087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088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089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>Материалы IX Межфакультетской научно-практической конференции молодых ученых</w:delText>
        </w:r>
      </w:del>
    </w:p>
    <w:p w14:paraId="69CBB58A" w14:textId="03C81390" w:rsidR="004153CB" w:rsidRPr="00BA3819" w:rsidDel="00980FB7" w:rsidRDefault="006727AB" w:rsidP="004153CB">
      <w:pPr>
        <w:spacing w:after="100" w:afterAutospacing="1"/>
        <w:jc w:val="center"/>
        <w:rPr>
          <w:del w:id="1090" w:author="Петрова Светлана Владимировна" w:date="2026-01-14T14:43:00Z"/>
          <w:rFonts w:asciiTheme="majorHAnsi" w:hAnsiTheme="majorHAnsi" w:cstheme="majorHAnsi"/>
          <w:spacing w:val="20"/>
          <w:sz w:val="28"/>
          <w:rPrChange w:id="1091" w:author="Петрова Светлана Владимировна" w:date="2026-01-14T14:36:00Z">
            <w:rPr>
              <w:del w:id="1092" w:author="Петрова Светлана Владимировна" w:date="2026-01-14T14:43:00Z"/>
              <w:rFonts w:asciiTheme="minorHAnsi" w:hAnsiTheme="minorHAnsi" w:cstheme="minorHAnsi"/>
              <w:spacing w:val="20"/>
              <w:sz w:val="28"/>
            </w:rPr>
          </w:rPrChange>
        </w:rPr>
      </w:pPr>
      <w:del w:id="109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pacing w:val="20"/>
            <w:sz w:val="28"/>
            <w:rPrChange w:id="1094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Авторы или р</w:delText>
        </w:r>
        <w:r w:rsidR="004153CB" w:rsidRPr="00BA3819" w:rsidDel="00980FB7">
          <w:rPr>
            <w:rFonts w:asciiTheme="majorHAnsi" w:hAnsiTheme="majorHAnsi" w:cstheme="majorHAnsi"/>
            <w:spacing w:val="20"/>
            <w:sz w:val="28"/>
            <w:rPrChange w:id="1095" w:author="Петрова Светлана Владимировна" w:date="2026-01-14T14:36:00Z">
              <w:rPr>
                <w:rFonts w:asciiTheme="minorHAnsi" w:hAnsiTheme="minorHAnsi" w:cstheme="minorHAnsi"/>
                <w:spacing w:val="20"/>
                <w:sz w:val="28"/>
              </w:rPr>
            </w:rPrChange>
          </w:rPr>
          <w:delText>едакторы:…</w:delText>
        </w:r>
      </w:del>
    </w:p>
    <w:p w14:paraId="47005124" w14:textId="2DA33D40" w:rsidR="004153CB" w:rsidRPr="00BA3819" w:rsidDel="00980FB7" w:rsidRDefault="004153CB" w:rsidP="004153CB">
      <w:pPr>
        <w:jc w:val="center"/>
        <w:rPr>
          <w:del w:id="1096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097" w:author="Петрова Светлана Владимировна" w:date="2026-01-14T14:36:00Z">
            <w:rPr>
              <w:del w:id="1098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</w:p>
    <w:p w14:paraId="72359C08" w14:textId="224B4060" w:rsidR="004153CB" w:rsidRPr="00BA3819" w:rsidDel="00980FB7" w:rsidRDefault="004153CB" w:rsidP="004153CB">
      <w:pPr>
        <w:jc w:val="center"/>
        <w:rPr>
          <w:del w:id="1099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100" w:author="Петрова Светлана Владимировна" w:date="2026-01-14T14:36:00Z">
            <w:rPr>
              <w:del w:id="1101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102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103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 xml:space="preserve">Москва </w:delText>
        </w:r>
      </w:del>
    </w:p>
    <w:p w14:paraId="0DAFC377" w14:textId="37E325D4" w:rsidR="004153CB" w:rsidRPr="00BA3819" w:rsidDel="00980FB7" w:rsidRDefault="004153CB" w:rsidP="004153CB">
      <w:pPr>
        <w:jc w:val="center"/>
        <w:rPr>
          <w:del w:id="1104" w:author="Петрова Светлана Владимировна" w:date="2026-01-14T14:43:00Z"/>
          <w:rFonts w:asciiTheme="majorHAnsi" w:hAnsiTheme="majorHAnsi" w:cstheme="majorHAnsi"/>
          <w:b/>
          <w:spacing w:val="20"/>
          <w:sz w:val="28"/>
          <w:rPrChange w:id="1105" w:author="Петрова Светлана Владимировна" w:date="2026-01-14T14:36:00Z">
            <w:rPr>
              <w:del w:id="1106" w:author="Петрова Светлана Владимировна" w:date="2026-01-14T14:43:00Z"/>
              <w:rFonts w:asciiTheme="minorHAnsi" w:hAnsiTheme="minorHAnsi" w:cstheme="minorHAnsi"/>
              <w:b/>
              <w:spacing w:val="20"/>
              <w:sz w:val="28"/>
            </w:rPr>
          </w:rPrChange>
        </w:rPr>
      </w:pPr>
      <w:del w:id="1107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pacing w:val="20"/>
            <w:sz w:val="28"/>
            <w:rPrChange w:id="1108" w:author="Петрова Светлана Владимировна" w:date="2026-01-14T14:36:00Z">
              <w:rPr>
                <w:rFonts w:asciiTheme="minorHAnsi" w:hAnsiTheme="minorHAnsi" w:cstheme="minorHAnsi"/>
                <w:b/>
                <w:spacing w:val="20"/>
                <w:sz w:val="28"/>
              </w:rPr>
            </w:rPrChange>
          </w:rPr>
          <w:delText xml:space="preserve">2025 </w:delText>
        </w:r>
      </w:del>
    </w:p>
    <w:p w14:paraId="2AEA56B7" w14:textId="202F0EF5" w:rsidR="004153CB" w:rsidRPr="00BA3819" w:rsidDel="00980FB7" w:rsidRDefault="004153CB" w:rsidP="004153CB">
      <w:pPr>
        <w:tabs>
          <w:tab w:val="left" w:pos="4200"/>
        </w:tabs>
        <w:ind w:firstLine="720"/>
        <w:rPr>
          <w:del w:id="1109" w:author="Петрова Светлана Владимировна" w:date="2026-01-14T14:43:00Z"/>
          <w:rFonts w:asciiTheme="majorHAnsi" w:hAnsiTheme="majorHAnsi" w:cstheme="majorHAnsi"/>
          <w:sz w:val="28"/>
          <w:rPrChange w:id="1110" w:author="Петрова Светлана Владимировна" w:date="2026-01-14T14:36:00Z">
            <w:rPr>
              <w:del w:id="1111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</w:p>
    <w:p w14:paraId="7B0D83F1" w14:textId="6968E071" w:rsidR="004153CB" w:rsidRPr="00BA3819" w:rsidDel="00980FB7" w:rsidRDefault="004153CB" w:rsidP="004153CB">
      <w:pPr>
        <w:tabs>
          <w:tab w:val="left" w:pos="4200"/>
        </w:tabs>
        <w:ind w:firstLine="720"/>
        <w:rPr>
          <w:del w:id="1112" w:author="Петрова Светлана Владимировна" w:date="2026-01-14T14:43:00Z"/>
          <w:rFonts w:asciiTheme="majorHAnsi" w:hAnsiTheme="majorHAnsi" w:cstheme="majorHAnsi"/>
          <w:i/>
          <w:sz w:val="28"/>
          <w:rPrChange w:id="1113" w:author="Петрова Светлана Владимировна" w:date="2026-01-14T14:36:00Z">
            <w:rPr>
              <w:del w:id="1114" w:author="Петрова Светлана Владимировна" w:date="2026-01-14T14:43:00Z"/>
              <w:rFonts w:asciiTheme="minorHAnsi" w:hAnsiTheme="minorHAnsi" w:cstheme="minorHAnsi"/>
              <w:i/>
              <w:sz w:val="28"/>
            </w:rPr>
          </w:rPrChange>
        </w:rPr>
      </w:pPr>
      <w:del w:id="1115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16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УДК _______</w:delText>
        </w:r>
        <w:r w:rsidRPr="00BA3819" w:rsidDel="00980FB7">
          <w:rPr>
            <w:rFonts w:asciiTheme="majorHAnsi" w:hAnsiTheme="majorHAnsi" w:cstheme="majorHAnsi"/>
            <w:i/>
            <w:sz w:val="28"/>
            <w:rPrChange w:id="1117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 xml:space="preserve">(проставляется редактором) </w:delText>
        </w:r>
      </w:del>
    </w:p>
    <w:p w14:paraId="508BB01B" w14:textId="091B82EF" w:rsidR="004153CB" w:rsidRPr="00BA3819" w:rsidDel="00980FB7" w:rsidRDefault="004153CB" w:rsidP="004153CB">
      <w:pPr>
        <w:tabs>
          <w:tab w:val="left" w:pos="4200"/>
        </w:tabs>
        <w:ind w:firstLine="720"/>
        <w:rPr>
          <w:del w:id="1118" w:author="Петрова Светлана Владимировна" w:date="2026-01-14T14:43:00Z"/>
          <w:rFonts w:asciiTheme="majorHAnsi" w:hAnsiTheme="majorHAnsi" w:cstheme="majorHAnsi"/>
          <w:i/>
          <w:sz w:val="28"/>
          <w:rPrChange w:id="1119" w:author="Петрова Светлана Владимировна" w:date="2026-01-14T14:36:00Z">
            <w:rPr>
              <w:del w:id="1120" w:author="Петрова Светлана Владимировна" w:date="2026-01-14T14:43:00Z"/>
              <w:rFonts w:asciiTheme="minorHAnsi" w:hAnsiTheme="minorHAnsi" w:cstheme="minorHAnsi"/>
              <w:i/>
              <w:sz w:val="28"/>
            </w:rPr>
          </w:rPrChange>
        </w:rPr>
      </w:pPr>
      <w:del w:id="112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22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ББК ________</w:delText>
        </w:r>
        <w:r w:rsidRPr="00BA3819" w:rsidDel="00980FB7">
          <w:rPr>
            <w:rFonts w:asciiTheme="majorHAnsi" w:hAnsiTheme="majorHAnsi" w:cstheme="majorHAnsi"/>
            <w:i/>
            <w:sz w:val="28"/>
            <w:rPrChange w:id="1123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 xml:space="preserve">(проставляется редактором) </w:delText>
        </w:r>
      </w:del>
    </w:p>
    <w:p w14:paraId="19EFE9E2" w14:textId="7F7AB408" w:rsidR="004153CB" w:rsidRPr="00BA3819" w:rsidDel="00980FB7" w:rsidRDefault="004153CB" w:rsidP="004153CB">
      <w:pPr>
        <w:tabs>
          <w:tab w:val="left" w:pos="4200"/>
        </w:tabs>
        <w:ind w:firstLine="720"/>
        <w:rPr>
          <w:del w:id="1124" w:author="Петрова Светлана Владимировна" w:date="2026-01-14T14:43:00Z"/>
          <w:rFonts w:asciiTheme="majorHAnsi" w:hAnsiTheme="majorHAnsi" w:cstheme="majorHAnsi"/>
          <w:sz w:val="28"/>
          <w:rPrChange w:id="1125" w:author="Петрова Светлана Владимировна" w:date="2026-01-14T14:36:00Z">
            <w:rPr>
              <w:del w:id="1126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</w:p>
    <w:p w14:paraId="23EC3010" w14:textId="2159935D" w:rsidR="004153CB" w:rsidRPr="00BA3819" w:rsidDel="00980FB7" w:rsidRDefault="004153CB" w:rsidP="004153CB">
      <w:pPr>
        <w:jc w:val="center"/>
        <w:rPr>
          <w:del w:id="1127" w:author="Петрова Светлана Владимировна" w:date="2026-01-14T14:43:00Z"/>
          <w:rFonts w:asciiTheme="majorHAnsi" w:hAnsiTheme="majorHAnsi" w:cstheme="majorHAnsi"/>
          <w:sz w:val="28"/>
          <w:rPrChange w:id="1128" w:author="Петрова Светлана Владимировна" w:date="2026-01-14T14:36:00Z">
            <w:rPr>
              <w:del w:id="1129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</w:p>
    <w:p w14:paraId="36FC88B1" w14:textId="69E20F32" w:rsidR="004153CB" w:rsidRPr="00BA3819" w:rsidDel="00980FB7" w:rsidRDefault="004153CB" w:rsidP="004153CB">
      <w:pPr>
        <w:jc w:val="center"/>
        <w:rPr>
          <w:del w:id="1130" w:author="Петрова Светлана Владимировна" w:date="2026-01-14T14:43:00Z"/>
          <w:rFonts w:asciiTheme="majorHAnsi" w:hAnsiTheme="majorHAnsi" w:cstheme="majorHAnsi"/>
          <w:i/>
          <w:sz w:val="28"/>
          <w:rPrChange w:id="1131" w:author="Петрова Светлана Владимировна" w:date="2026-01-14T14:36:00Z">
            <w:rPr>
              <w:del w:id="1132" w:author="Петрова Светлана Владимировна" w:date="2026-01-14T14:43:00Z"/>
              <w:rFonts w:asciiTheme="minorHAnsi" w:hAnsiTheme="minorHAnsi" w:cstheme="minorHAnsi"/>
              <w:i/>
              <w:sz w:val="28"/>
            </w:rPr>
          </w:rPrChange>
        </w:rPr>
      </w:pPr>
      <w:del w:id="113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i/>
            <w:sz w:val="28"/>
            <w:rPrChange w:id="1134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 xml:space="preserve">Библиографическое описание работы: </w:delText>
        </w:r>
      </w:del>
    </w:p>
    <w:p w14:paraId="1114AE98" w14:textId="206DCEE7" w:rsidR="004153CB" w:rsidRPr="00BA3819" w:rsidDel="00980FB7" w:rsidRDefault="004153CB" w:rsidP="004153CB">
      <w:pPr>
        <w:jc w:val="center"/>
        <w:rPr>
          <w:del w:id="1135" w:author="Петрова Светлана Владимировна" w:date="2026-01-14T14:43:00Z"/>
          <w:rFonts w:asciiTheme="majorHAnsi" w:hAnsiTheme="majorHAnsi" w:cstheme="majorHAnsi"/>
          <w:sz w:val="28"/>
          <w:rPrChange w:id="1136" w:author="Петрова Светлана Владимировна" w:date="2026-01-14T14:36:00Z">
            <w:rPr>
              <w:del w:id="1137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</w:p>
    <w:p w14:paraId="617AAAD9" w14:textId="1AAFE5C5" w:rsidR="004153CB" w:rsidRPr="00BA3819" w:rsidDel="00980FB7" w:rsidRDefault="004153CB" w:rsidP="004153CB">
      <w:pPr>
        <w:ind w:firstLine="720"/>
        <w:jc w:val="both"/>
        <w:rPr>
          <w:del w:id="1138" w:author="Петрова Светлана Владимировна" w:date="2026-01-14T14:43:00Z"/>
          <w:rFonts w:asciiTheme="majorHAnsi" w:hAnsiTheme="majorHAnsi" w:cstheme="majorHAnsi"/>
          <w:sz w:val="28"/>
          <w:rPrChange w:id="1139" w:author="Петрова Светлана Владимировна" w:date="2026-01-14T14:36:00Z">
            <w:rPr>
              <w:del w:id="1140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  <w:del w:id="114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i/>
            <w:sz w:val="28"/>
            <w:rPrChange w:id="1142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>Пример:</w:delText>
        </w:r>
        <w:r w:rsidRPr="00BA3819" w:rsidDel="00980FB7">
          <w:rPr>
            <w:rFonts w:asciiTheme="majorHAnsi" w:hAnsiTheme="majorHAnsi" w:cstheme="majorHAnsi"/>
            <w:b/>
            <w:sz w:val="28"/>
            <w:rPrChange w:id="1143" w:author="Петрова Светлана Владимировна" w:date="2026-01-14T14:36:00Z">
              <w:rPr>
                <w:rFonts w:asciiTheme="minorHAnsi" w:hAnsiTheme="minorHAnsi" w:cstheme="minorHAnsi"/>
                <w:b/>
                <w:sz w:val="28"/>
              </w:rPr>
            </w:rPrChange>
          </w:rPr>
          <w:delText xml:space="preserve"> _____________________</w:delText>
        </w:r>
        <w:r w:rsidRPr="00BA3819" w:rsidDel="00980FB7">
          <w:rPr>
            <w:rFonts w:asciiTheme="majorHAnsi" w:hAnsiTheme="majorHAnsi" w:cstheme="majorHAnsi"/>
            <w:sz w:val="28"/>
            <w:rPrChange w:id="1144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: </w:delText>
        </w:r>
        <w:r w:rsidR="00792358" w:rsidRPr="00BA3819" w:rsidDel="00980FB7">
          <w:rPr>
            <w:rFonts w:asciiTheme="majorHAnsi" w:hAnsiTheme="majorHAnsi" w:cstheme="majorHAnsi"/>
            <w:sz w:val="28"/>
            <w:highlight w:val="yellow"/>
            <w:rPrChange w:id="1145" w:author="Петрова Светлана Владимировна" w:date="2026-01-14T14:36:00Z">
              <w:rPr>
                <w:rFonts w:asciiTheme="minorHAnsi" w:hAnsiTheme="minorHAnsi" w:cstheme="minorHAnsi"/>
                <w:sz w:val="28"/>
                <w:highlight w:val="yellow"/>
              </w:rPr>
            </w:rPrChange>
          </w:rPr>
          <w:delText>указать тип издания</w:delText>
        </w:r>
        <w:r w:rsidRPr="00BA3819" w:rsidDel="00980FB7">
          <w:rPr>
            <w:rFonts w:asciiTheme="majorHAnsi" w:hAnsiTheme="majorHAnsi" w:cstheme="majorHAnsi"/>
            <w:sz w:val="28"/>
            <w:rPrChange w:id="1146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/ </w:delText>
        </w:r>
        <w:r w:rsidRPr="00BA3819" w:rsidDel="00980FB7">
          <w:rPr>
            <w:rFonts w:asciiTheme="majorHAnsi" w:hAnsiTheme="majorHAnsi" w:cstheme="majorHAnsi"/>
            <w:sz w:val="28"/>
            <w:highlight w:val="yellow"/>
            <w:rPrChange w:id="1147" w:author="Петрова Светлана Владимировна" w:date="2026-01-14T14:36:00Z">
              <w:rPr>
                <w:rFonts w:asciiTheme="minorHAnsi" w:hAnsiTheme="minorHAnsi" w:cstheme="minorHAnsi"/>
                <w:sz w:val="28"/>
                <w:highlight w:val="yellow"/>
              </w:rPr>
            </w:rPrChange>
          </w:rPr>
          <w:delText>Под ред</w:delText>
        </w:r>
        <w:r w:rsidR="00792358" w:rsidRPr="00BA3819" w:rsidDel="00980FB7">
          <w:rPr>
            <w:rFonts w:asciiTheme="majorHAnsi" w:hAnsiTheme="majorHAnsi" w:cstheme="majorHAnsi"/>
            <w:sz w:val="28"/>
            <w:highlight w:val="yellow"/>
            <w:rPrChange w:id="1148" w:author="Петрова Светлана Владимировна" w:date="2026-01-14T14:36:00Z">
              <w:rPr>
                <w:rFonts w:asciiTheme="minorHAnsi" w:hAnsiTheme="minorHAnsi" w:cstheme="minorHAnsi"/>
                <w:sz w:val="28"/>
                <w:highlight w:val="yellow"/>
              </w:rPr>
            </w:rPrChange>
          </w:rPr>
          <w:delText>…</w:delText>
        </w:r>
        <w:r w:rsidR="00792358" w:rsidRPr="00BA3819" w:rsidDel="00980FB7">
          <w:rPr>
            <w:rFonts w:asciiTheme="majorHAnsi" w:hAnsiTheme="majorHAnsi" w:cstheme="majorHAnsi"/>
            <w:sz w:val="28"/>
            <w:rPrChange w:id="1149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 </w:delText>
        </w:r>
        <w:r w:rsidRPr="00BA3819" w:rsidDel="00980FB7">
          <w:rPr>
            <w:rFonts w:asciiTheme="majorHAnsi" w:hAnsiTheme="majorHAnsi" w:cstheme="majorHAnsi"/>
            <w:sz w:val="28"/>
            <w:rPrChange w:id="1150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 ________. – М.: Экономический факультет МГУ имени М.В. Ломоносова, 2025. – __ с.</w:delText>
        </w:r>
      </w:del>
    </w:p>
    <w:p w14:paraId="39F9386D" w14:textId="5A9DD4CE" w:rsidR="004153CB" w:rsidRPr="00BA3819" w:rsidDel="00980FB7" w:rsidRDefault="004153CB" w:rsidP="004153CB">
      <w:pPr>
        <w:tabs>
          <w:tab w:val="left" w:pos="4200"/>
        </w:tabs>
        <w:ind w:firstLine="720"/>
        <w:rPr>
          <w:del w:id="1151" w:author="Петрова Светлана Владимировна" w:date="2026-01-14T14:43:00Z"/>
          <w:rFonts w:asciiTheme="majorHAnsi" w:hAnsiTheme="majorHAnsi" w:cstheme="majorHAnsi"/>
          <w:i/>
          <w:sz w:val="28"/>
          <w:rPrChange w:id="1152" w:author="Петрова Светлана Владимировна" w:date="2026-01-14T14:36:00Z">
            <w:rPr>
              <w:del w:id="1153" w:author="Петрова Светлана Владимировна" w:date="2026-01-14T14:43:00Z"/>
              <w:rFonts w:asciiTheme="minorHAnsi" w:hAnsiTheme="minorHAnsi" w:cstheme="minorHAnsi"/>
              <w:i/>
              <w:sz w:val="28"/>
            </w:rPr>
          </w:rPrChange>
        </w:rPr>
      </w:pPr>
      <w:del w:id="115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55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ISBN </w:delText>
        </w:r>
        <w:r w:rsidRPr="00BA3819" w:rsidDel="00980FB7">
          <w:rPr>
            <w:rFonts w:asciiTheme="majorHAnsi" w:hAnsiTheme="majorHAnsi" w:cstheme="majorHAnsi"/>
            <w:i/>
            <w:sz w:val="28"/>
            <w:rPrChange w:id="1156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 xml:space="preserve">(проставляется при верстке) </w:delText>
        </w:r>
      </w:del>
    </w:p>
    <w:p w14:paraId="28F66F29" w14:textId="73F9DAA5" w:rsidR="004153CB" w:rsidRPr="00BA3819" w:rsidDel="00980FB7" w:rsidRDefault="004153CB" w:rsidP="004153CB">
      <w:pPr>
        <w:ind w:firstLine="720"/>
        <w:jc w:val="both"/>
        <w:rPr>
          <w:del w:id="1157" w:author="Петрова Светлана Владимировна" w:date="2026-01-14T14:43:00Z"/>
          <w:rFonts w:asciiTheme="majorHAnsi" w:hAnsiTheme="majorHAnsi" w:cstheme="majorHAnsi"/>
          <w:sz w:val="28"/>
          <w:rPrChange w:id="1158" w:author="Петрова Светлана Владимировна" w:date="2026-01-14T14:36:00Z">
            <w:rPr>
              <w:del w:id="1159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</w:p>
    <w:p w14:paraId="11134F44" w14:textId="7B4F23D3" w:rsidR="004153CB" w:rsidRPr="00BA3819" w:rsidDel="00980FB7" w:rsidRDefault="004153CB" w:rsidP="004153CB">
      <w:pPr>
        <w:ind w:firstLine="540"/>
        <w:jc w:val="both"/>
        <w:rPr>
          <w:del w:id="1160" w:author="Петрова Светлана Владимировна" w:date="2026-01-14T14:43:00Z"/>
          <w:rFonts w:asciiTheme="majorHAnsi" w:hAnsiTheme="majorHAnsi" w:cstheme="majorHAnsi"/>
          <w:sz w:val="28"/>
          <w:rPrChange w:id="1161" w:author="Петрова Светлана Владимировна" w:date="2026-01-14T14:36:00Z">
            <w:rPr>
              <w:del w:id="1162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  <w:del w:id="1163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64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Аннотация</w:delText>
        </w:r>
        <w:r w:rsidR="006727AB" w:rsidRPr="00BA3819" w:rsidDel="00980FB7">
          <w:rPr>
            <w:rFonts w:asciiTheme="majorHAnsi" w:hAnsiTheme="majorHAnsi" w:cstheme="majorHAnsi"/>
            <w:sz w:val="28"/>
            <w:rPrChange w:id="1165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: </w:delText>
        </w:r>
      </w:del>
    </w:p>
    <w:p w14:paraId="2CD48F3D" w14:textId="5D74DC87" w:rsidR="003F0673" w:rsidRPr="00BA3819" w:rsidDel="00980FB7" w:rsidRDefault="00B21C8F" w:rsidP="00792358">
      <w:pPr>
        <w:tabs>
          <w:tab w:val="left" w:pos="4200"/>
        </w:tabs>
        <w:ind w:firstLine="720"/>
        <w:jc w:val="both"/>
        <w:rPr>
          <w:del w:id="1166" w:author="Петрова Светлана Владимировна" w:date="2026-01-14T14:43:00Z"/>
          <w:rFonts w:asciiTheme="majorHAnsi" w:hAnsiTheme="majorHAnsi" w:cstheme="majorHAnsi"/>
          <w:i/>
          <w:sz w:val="24"/>
          <w:szCs w:val="24"/>
          <w:rPrChange w:id="1167" w:author="Петрова Светлана Владимировна" w:date="2026-01-14T14:36:00Z">
            <w:rPr>
              <w:del w:id="1168" w:author="Петрова Светлана Владимировна" w:date="2026-01-14T14:43:00Z"/>
              <w:rFonts w:asciiTheme="minorHAnsi" w:hAnsiTheme="minorHAnsi" w:cstheme="minorHAnsi"/>
              <w:i/>
              <w:sz w:val="24"/>
              <w:szCs w:val="24"/>
            </w:rPr>
          </w:rPrChange>
        </w:rPr>
      </w:pPr>
      <w:del w:id="116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170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>Пример.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71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 xml:space="preserve"> </w:delText>
        </w:r>
        <w:r w:rsidR="003F0673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72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Учебник представляет собой базовый курс по экономической теории, предназначенный для студентов и начинающих специалистов. В нём изложены основные понятия макро- и микроэкономики, а также рассмотрены такие ключевые вопросы, как ценообразование, рыночное регулирование, инвестиции и роль государства в экономике. Каждый раздел сопровождается практическими заданиями и примерами, что помогает закрепить материал. Благодаря доступному языку изложения книга будет полезна не только учащимся, но и всем, кто интересуется экономическими процессами.</w:delText>
        </w:r>
      </w:del>
    </w:p>
    <w:p w14:paraId="7187DF17" w14:textId="00DFFB37" w:rsidR="004153CB" w:rsidRPr="00BA3819" w:rsidDel="00980FB7" w:rsidRDefault="004153CB" w:rsidP="004153CB">
      <w:pPr>
        <w:ind w:firstLine="540"/>
        <w:rPr>
          <w:del w:id="1173" w:author="Петрова Светлана Владимировна" w:date="2026-01-14T14:43:00Z"/>
          <w:rFonts w:asciiTheme="majorHAnsi" w:hAnsiTheme="majorHAnsi" w:cstheme="majorHAnsi"/>
          <w:sz w:val="28"/>
          <w:rPrChange w:id="1174" w:author="Петрова Светлана Владимировна" w:date="2026-01-14T14:36:00Z">
            <w:rPr>
              <w:del w:id="1175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  <w:del w:id="117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77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Ключевые слова:</w:delText>
        </w:r>
        <w:r w:rsidR="006727AB" w:rsidRPr="00BA3819" w:rsidDel="00980FB7">
          <w:rPr>
            <w:rFonts w:asciiTheme="majorHAnsi" w:hAnsiTheme="majorHAnsi" w:cstheme="majorHAnsi"/>
            <w:sz w:val="28"/>
            <w:rPrChange w:id="1178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 </w:delText>
        </w:r>
      </w:del>
    </w:p>
    <w:p w14:paraId="04865D96" w14:textId="21B4A77D" w:rsidR="004153CB" w:rsidRPr="00BA3819" w:rsidDel="00980FB7" w:rsidRDefault="00B21C8F" w:rsidP="00792358">
      <w:pPr>
        <w:tabs>
          <w:tab w:val="left" w:pos="4200"/>
        </w:tabs>
        <w:ind w:firstLine="720"/>
        <w:jc w:val="both"/>
        <w:rPr>
          <w:del w:id="1179" w:author="Петрова Светлана Владимировна" w:date="2026-01-14T14:43:00Z"/>
          <w:rFonts w:asciiTheme="majorHAnsi" w:hAnsiTheme="majorHAnsi" w:cstheme="majorHAnsi"/>
          <w:bCs/>
          <w:i/>
          <w:sz w:val="24"/>
          <w:szCs w:val="24"/>
          <w:rPrChange w:id="1180" w:author="Петрова Светлана Владимировна" w:date="2026-01-14T14:36:00Z">
            <w:rPr>
              <w:del w:id="1181" w:author="Петрова Светлана Владимировна" w:date="2026-01-14T14:43:00Z"/>
              <w:rFonts w:asciiTheme="minorHAnsi" w:hAnsiTheme="minorHAnsi" w:cstheme="minorHAnsi"/>
              <w:bCs/>
              <w:i/>
              <w:sz w:val="24"/>
              <w:szCs w:val="24"/>
            </w:rPr>
          </w:rPrChange>
        </w:rPr>
      </w:pPr>
      <w:del w:id="1182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183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>Пример 1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84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 xml:space="preserve">. </w:delText>
        </w:r>
        <w:r w:rsidR="003F0673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85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Регионы Китая, валовой внутренний продукт на душу населения, валовой региональный продукт, прибрежные районы, «полюс роста», инициатива «Один пояс, один путь»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86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.</w:delText>
        </w:r>
      </w:del>
    </w:p>
    <w:p w14:paraId="31C0EA15" w14:textId="50D8D8CD" w:rsidR="004153CB" w:rsidRPr="00BA3819" w:rsidDel="00980FB7" w:rsidRDefault="00B21C8F" w:rsidP="00792358">
      <w:pPr>
        <w:tabs>
          <w:tab w:val="left" w:pos="4200"/>
        </w:tabs>
        <w:ind w:firstLine="720"/>
        <w:jc w:val="both"/>
        <w:rPr>
          <w:del w:id="1187" w:author="Петрова Светлана Владимировна" w:date="2026-01-14T14:43:00Z"/>
          <w:rFonts w:asciiTheme="majorHAnsi" w:hAnsiTheme="majorHAnsi" w:cstheme="majorHAnsi"/>
          <w:bCs/>
          <w:i/>
          <w:sz w:val="24"/>
          <w:szCs w:val="24"/>
          <w:rPrChange w:id="1188" w:author="Петрова Светлана Владимировна" w:date="2026-01-14T14:36:00Z">
            <w:rPr>
              <w:del w:id="1189" w:author="Петрова Светлана Владимировна" w:date="2026-01-14T14:43:00Z"/>
              <w:rFonts w:asciiTheme="minorHAnsi" w:hAnsiTheme="minorHAnsi" w:cstheme="minorHAnsi"/>
              <w:bCs/>
              <w:i/>
              <w:sz w:val="24"/>
              <w:szCs w:val="24"/>
            </w:rPr>
          </w:rPrChange>
        </w:rPr>
      </w:pPr>
      <w:del w:id="1190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191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>Пример 2.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192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 xml:space="preserve"> Продовольственная необеспеченность, коррупция, ВВП, рост населения, безработица</w:delText>
        </w:r>
      </w:del>
    </w:p>
    <w:p w14:paraId="50E0F002" w14:textId="123F2658" w:rsidR="004153CB" w:rsidRPr="00BA3819" w:rsidDel="00980FB7" w:rsidRDefault="004153CB" w:rsidP="00792358">
      <w:pPr>
        <w:ind w:firstLine="540"/>
        <w:jc w:val="both"/>
        <w:rPr>
          <w:del w:id="1193" w:author="Петрова Светлана Владимировна" w:date="2026-01-14T14:43:00Z"/>
          <w:rFonts w:asciiTheme="majorHAnsi" w:hAnsiTheme="majorHAnsi" w:cstheme="majorHAnsi"/>
          <w:sz w:val="28"/>
          <w:rPrChange w:id="1194" w:author="Петрова Светлана Владимировна" w:date="2026-01-14T14:36:00Z">
            <w:rPr>
              <w:del w:id="1195" w:author="Петрова Светлана Владимировна" w:date="2026-01-14T14:43:00Z"/>
              <w:rFonts w:asciiTheme="minorHAnsi" w:hAnsiTheme="minorHAnsi" w:cstheme="minorHAnsi"/>
              <w:sz w:val="28"/>
            </w:rPr>
          </w:rPrChange>
        </w:rPr>
      </w:pPr>
      <w:del w:id="1196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sz w:val="28"/>
            <w:rPrChange w:id="1197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Благодарности (</w:delText>
        </w:r>
        <w:r w:rsidRPr="00BA3819" w:rsidDel="00980FB7">
          <w:rPr>
            <w:rFonts w:asciiTheme="majorHAnsi" w:hAnsiTheme="majorHAnsi" w:cstheme="majorHAnsi"/>
            <w:i/>
            <w:sz w:val="28"/>
            <w:rPrChange w:id="1198" w:author="Петрова Светлана Владимировна" w:date="2026-01-14T14:36:00Z">
              <w:rPr>
                <w:rFonts w:asciiTheme="minorHAnsi" w:hAnsiTheme="minorHAnsi" w:cstheme="minorHAnsi"/>
                <w:i/>
                <w:sz w:val="28"/>
              </w:rPr>
            </w:rPrChange>
          </w:rPr>
          <w:delText>при необходимости</w:delText>
        </w:r>
        <w:r w:rsidRPr="00BA3819" w:rsidDel="00980FB7">
          <w:rPr>
            <w:rFonts w:asciiTheme="majorHAnsi" w:hAnsiTheme="majorHAnsi" w:cstheme="majorHAnsi"/>
            <w:sz w:val="28"/>
            <w:rPrChange w:id="1199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>)</w:delText>
        </w:r>
        <w:r w:rsidR="006727AB" w:rsidRPr="00BA3819" w:rsidDel="00980FB7">
          <w:rPr>
            <w:rFonts w:asciiTheme="majorHAnsi" w:hAnsiTheme="majorHAnsi" w:cstheme="majorHAnsi"/>
            <w:sz w:val="28"/>
            <w:rPrChange w:id="1200" w:author="Петрова Светлана Владимировна" w:date="2026-01-14T14:36:00Z">
              <w:rPr>
                <w:rFonts w:asciiTheme="minorHAnsi" w:hAnsiTheme="minorHAnsi" w:cstheme="minorHAnsi"/>
                <w:sz w:val="28"/>
              </w:rPr>
            </w:rPrChange>
          </w:rPr>
          <w:delText xml:space="preserve">: </w:delText>
        </w:r>
      </w:del>
    </w:p>
    <w:p w14:paraId="60646866" w14:textId="3EA1EC9C" w:rsidR="00B21C8F" w:rsidRPr="00BA3819" w:rsidDel="00980FB7" w:rsidRDefault="00B21C8F" w:rsidP="00792358">
      <w:pPr>
        <w:ind w:firstLine="540"/>
        <w:jc w:val="both"/>
        <w:rPr>
          <w:del w:id="1201" w:author="Петрова Светлана Владимировна" w:date="2026-01-14T14:43:00Z"/>
          <w:rFonts w:asciiTheme="majorHAnsi" w:hAnsiTheme="majorHAnsi" w:cstheme="majorHAnsi"/>
          <w:bCs/>
          <w:i/>
          <w:sz w:val="24"/>
          <w:szCs w:val="24"/>
          <w:rPrChange w:id="1202" w:author="Петрова Светлана Владимировна" w:date="2026-01-14T14:36:00Z">
            <w:rPr>
              <w:del w:id="1203" w:author="Петрова Светлана Владимировна" w:date="2026-01-14T14:43:00Z"/>
              <w:rFonts w:asciiTheme="minorHAnsi" w:hAnsiTheme="minorHAnsi" w:cstheme="minorHAnsi"/>
              <w:bCs/>
              <w:i/>
              <w:sz w:val="24"/>
              <w:szCs w:val="24"/>
            </w:rPr>
          </w:rPrChange>
        </w:rPr>
      </w:pPr>
      <w:del w:id="1204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205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>Пример</w:delText>
        </w:r>
        <w:r w:rsidR="00792358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206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 xml:space="preserve"> 1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u w:val="single"/>
            <w:rPrChange w:id="1207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rPrChange>
          </w:rPr>
          <w:delText>.</w:delText>
        </w:r>
        <w:r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208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 xml:space="preserve">  </w:delText>
        </w:r>
        <w:r w:rsidR="003F100D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209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«</w:delText>
        </w:r>
        <w:r w:rsidR="00514F6E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210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Выражаю благодарность своему научному руководителю, за ценные советы при планировании исследования и рекомендации по оформлению статьи.</w:delText>
        </w:r>
        <w:r w:rsidR="003F100D" w:rsidRPr="00BA3819" w:rsidDel="00980FB7">
          <w:rPr>
            <w:rFonts w:asciiTheme="majorHAnsi" w:hAnsiTheme="majorHAnsi" w:cstheme="majorHAnsi"/>
            <w:bCs/>
            <w:i/>
            <w:sz w:val="24"/>
            <w:szCs w:val="24"/>
            <w:rPrChange w:id="1211" w:author="Петрова Светлана Владимировна" w:date="2026-01-14T14:36:00Z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rPrChange>
          </w:rPr>
          <w:delText>»</w:delText>
        </w:r>
      </w:del>
    </w:p>
    <w:p w14:paraId="0705EB92" w14:textId="64FEF6CF" w:rsidR="001874DC" w:rsidRPr="00BA3819" w:rsidDel="00980FB7" w:rsidRDefault="001874DC" w:rsidP="004153CB">
      <w:pPr>
        <w:spacing w:before="100" w:beforeAutospacing="1" w:after="100" w:afterAutospacing="1"/>
        <w:jc w:val="center"/>
        <w:rPr>
          <w:del w:id="1212" w:author="Петрова Светлана Владимировна" w:date="2026-01-14T14:43:00Z"/>
          <w:rFonts w:asciiTheme="majorHAnsi" w:hAnsiTheme="majorHAnsi" w:cstheme="majorHAnsi"/>
          <w:b/>
          <w:sz w:val="28"/>
          <w:rPrChange w:id="1213" w:author="Петрова Светлана Владимировна" w:date="2026-01-14T14:36:00Z">
            <w:rPr>
              <w:del w:id="1214" w:author="Петрова Светлана Владимировна" w:date="2026-01-14T14:43:00Z"/>
              <w:rFonts w:asciiTheme="minorHAnsi" w:hAnsiTheme="minorHAnsi" w:cstheme="minorHAnsi"/>
              <w:b/>
              <w:sz w:val="28"/>
            </w:rPr>
          </w:rPrChange>
        </w:rPr>
      </w:pPr>
    </w:p>
    <w:p w14:paraId="092B03B4" w14:textId="244F50BF" w:rsidR="001874DC" w:rsidRPr="00BA3819" w:rsidDel="00980FB7" w:rsidRDefault="001874DC" w:rsidP="004153CB">
      <w:pPr>
        <w:spacing w:before="100" w:beforeAutospacing="1" w:after="100" w:afterAutospacing="1"/>
        <w:jc w:val="center"/>
        <w:rPr>
          <w:del w:id="1215" w:author="Петрова Светлана Владимировна" w:date="2026-01-14T14:43:00Z"/>
          <w:rFonts w:asciiTheme="majorHAnsi" w:hAnsiTheme="majorHAnsi" w:cstheme="majorHAnsi"/>
          <w:b/>
          <w:sz w:val="28"/>
          <w:rPrChange w:id="1216" w:author="Петрова Светлана Владимировна" w:date="2026-01-14T14:36:00Z">
            <w:rPr>
              <w:del w:id="1217" w:author="Петрова Светлана Владимировна" w:date="2026-01-14T14:43:00Z"/>
              <w:rFonts w:asciiTheme="minorHAnsi" w:hAnsiTheme="minorHAnsi" w:cstheme="minorHAnsi"/>
              <w:b/>
              <w:sz w:val="28"/>
            </w:rPr>
          </w:rPrChange>
        </w:rPr>
      </w:pPr>
    </w:p>
    <w:p w14:paraId="5239C4B1" w14:textId="1E0DA220" w:rsidR="004153CB" w:rsidRPr="00BA3819" w:rsidDel="00980FB7" w:rsidRDefault="004153CB" w:rsidP="004153CB">
      <w:pPr>
        <w:spacing w:before="100" w:beforeAutospacing="1" w:after="100" w:afterAutospacing="1"/>
        <w:jc w:val="center"/>
        <w:rPr>
          <w:del w:id="1218" w:author="Петрова Светлана Владимировна" w:date="2026-01-14T14:43:00Z"/>
          <w:rFonts w:asciiTheme="majorHAnsi" w:hAnsiTheme="majorHAnsi" w:cstheme="majorHAnsi"/>
          <w:b/>
          <w:sz w:val="28"/>
          <w:rPrChange w:id="1219" w:author="Петрова Светлана Владимировна" w:date="2026-01-14T14:36:00Z">
            <w:rPr>
              <w:del w:id="1220" w:author="Петрова Светлана Владимировна" w:date="2026-01-14T14:43:00Z"/>
              <w:rFonts w:asciiTheme="minorHAnsi" w:hAnsiTheme="minorHAnsi" w:cstheme="minorHAnsi"/>
              <w:b/>
              <w:sz w:val="28"/>
            </w:rPr>
          </w:rPrChange>
        </w:rPr>
      </w:pPr>
      <w:del w:id="1221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8"/>
            <w:rPrChange w:id="1222" w:author="Петрова Светлана Владимировна" w:date="2026-01-14T14:36:00Z">
              <w:rPr>
                <w:rFonts w:asciiTheme="minorHAnsi" w:hAnsiTheme="minorHAnsi" w:cstheme="minorHAnsi"/>
                <w:b/>
                <w:sz w:val="28"/>
              </w:rPr>
            </w:rPrChange>
          </w:rPr>
          <w:delText>СОДЕРЖАНИЕ</w:delText>
        </w:r>
        <w:r w:rsidR="00FF193E" w:rsidRPr="00BA3819" w:rsidDel="00980FB7">
          <w:rPr>
            <w:rStyle w:val="af4"/>
            <w:rFonts w:asciiTheme="majorHAnsi" w:hAnsiTheme="majorHAnsi" w:cstheme="majorHAnsi"/>
            <w:b/>
            <w:sz w:val="28"/>
            <w:rPrChange w:id="1223" w:author="Петрова Светлана Владимировна" w:date="2026-01-14T14:36:00Z">
              <w:rPr>
                <w:rStyle w:val="af4"/>
                <w:rFonts w:asciiTheme="minorHAnsi" w:hAnsiTheme="minorHAnsi" w:cstheme="minorHAnsi"/>
                <w:b/>
                <w:sz w:val="28"/>
              </w:rPr>
            </w:rPrChange>
          </w:rPr>
          <w:footnoteReference w:id="1"/>
        </w:r>
      </w:del>
    </w:p>
    <w:p w14:paraId="0D3B8BE7" w14:textId="0C116BE9" w:rsidR="004153CB" w:rsidRPr="00BA3819" w:rsidDel="00980FB7" w:rsidRDefault="004153CB" w:rsidP="004153CB">
      <w:pPr>
        <w:jc w:val="center"/>
        <w:rPr>
          <w:del w:id="1227" w:author="Петрова Светлана Владимировна" w:date="2026-01-14T14:43:00Z"/>
          <w:rFonts w:asciiTheme="majorHAnsi" w:hAnsiTheme="majorHAnsi" w:cstheme="majorHAnsi"/>
          <w:b/>
          <w:sz w:val="28"/>
          <w:rPrChange w:id="1228" w:author="Петрова Светлана Владимировна" w:date="2026-01-14T14:36:00Z">
            <w:rPr>
              <w:del w:id="1229" w:author="Петрова Светлана Владимировна" w:date="2026-01-14T14:43:00Z"/>
              <w:rFonts w:asciiTheme="minorHAnsi" w:hAnsiTheme="minorHAnsi" w:cstheme="minorHAnsi"/>
              <w:b/>
              <w:sz w:val="28"/>
            </w:rPr>
          </w:rPrChange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851"/>
      </w:tblGrid>
      <w:tr w:rsidR="004153CB" w:rsidRPr="00BA3819" w:rsidDel="00980FB7" w14:paraId="03F63181" w14:textId="154AAC8C" w:rsidTr="00FF193E">
        <w:trPr>
          <w:del w:id="123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C8FA" w14:textId="13658BA9" w:rsidR="004153CB" w:rsidRPr="00BA3819" w:rsidDel="00980FB7" w:rsidRDefault="004153CB" w:rsidP="003E6B65">
            <w:pPr>
              <w:contextualSpacing/>
              <w:jc w:val="both"/>
              <w:rPr>
                <w:del w:id="123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32" w:author="Петрова Светлана Владимировна" w:date="2026-01-14T14:36:00Z">
                  <w:rPr>
                    <w:del w:id="123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F12B" w14:textId="39AB86D8" w:rsidR="004153CB" w:rsidRPr="00BA3819" w:rsidDel="00980FB7" w:rsidRDefault="004153CB" w:rsidP="003E6B65">
            <w:pPr>
              <w:tabs>
                <w:tab w:val="left" w:pos="8460"/>
              </w:tabs>
              <w:spacing w:afterAutospacing="1"/>
              <w:rPr>
                <w:del w:id="1234" w:author="Петрова Светлана Владимировна" w:date="2026-01-14T14:43:00Z"/>
                <w:rFonts w:asciiTheme="majorHAnsi" w:hAnsiTheme="majorHAnsi" w:cstheme="majorHAnsi"/>
                <w:sz w:val="28"/>
                <w:rPrChange w:id="1235" w:author="Петрова Светлана Владимировна" w:date="2026-01-14T14:36:00Z">
                  <w:rPr>
                    <w:del w:id="123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CA01" w14:textId="0460EC02" w:rsidR="004153CB" w:rsidRPr="00BA3819" w:rsidDel="00980FB7" w:rsidRDefault="004153CB" w:rsidP="003E6B65">
            <w:pPr>
              <w:contextualSpacing/>
              <w:rPr>
                <w:del w:id="1237" w:author="Петрова Светлана Владимировна" w:date="2026-01-14T14:43:00Z"/>
                <w:rFonts w:asciiTheme="majorHAnsi" w:hAnsiTheme="majorHAnsi" w:cstheme="majorHAnsi"/>
                <w:sz w:val="28"/>
                <w:rPrChange w:id="1238" w:author="Петрова Светлана Владимировна" w:date="2026-01-14T14:36:00Z">
                  <w:rPr>
                    <w:del w:id="123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1AC31C7D" w14:textId="2B410D08" w:rsidTr="00FF193E">
        <w:trPr>
          <w:del w:id="124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CAA1" w14:textId="6CCA2397" w:rsidR="004153CB" w:rsidRPr="00BA3819" w:rsidDel="00980FB7" w:rsidRDefault="004153CB" w:rsidP="003E6B65">
            <w:pPr>
              <w:contextualSpacing/>
              <w:jc w:val="both"/>
              <w:rPr>
                <w:del w:id="124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42" w:author="Петрова Светлана Владимировна" w:date="2026-01-14T14:36:00Z">
                  <w:rPr>
                    <w:del w:id="124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45C4" w14:textId="21C4428E" w:rsidR="004153CB" w:rsidRPr="00BA3819" w:rsidDel="00980FB7" w:rsidRDefault="004153CB" w:rsidP="003E6B65">
            <w:pPr>
              <w:jc w:val="both"/>
              <w:rPr>
                <w:del w:id="1244" w:author="Петрова Светлана Владимировна" w:date="2026-01-14T14:43:00Z"/>
                <w:rFonts w:asciiTheme="majorHAnsi" w:hAnsiTheme="majorHAnsi" w:cstheme="majorHAnsi"/>
                <w:sz w:val="28"/>
                <w:rPrChange w:id="1245" w:author="Петрова Светлана Владимировна" w:date="2026-01-14T14:36:00Z">
                  <w:rPr>
                    <w:del w:id="124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3F23" w14:textId="013A0E3E" w:rsidR="004153CB" w:rsidRPr="00BA3819" w:rsidDel="00980FB7" w:rsidRDefault="004153CB" w:rsidP="003E6B65">
            <w:pPr>
              <w:contextualSpacing/>
              <w:jc w:val="center"/>
              <w:rPr>
                <w:del w:id="1247" w:author="Петрова Светлана Владимировна" w:date="2026-01-14T14:43:00Z"/>
                <w:rFonts w:asciiTheme="majorHAnsi" w:hAnsiTheme="majorHAnsi" w:cstheme="majorHAnsi"/>
                <w:sz w:val="28"/>
                <w:rPrChange w:id="1248" w:author="Петрова Светлана Владимировна" w:date="2026-01-14T14:36:00Z">
                  <w:rPr>
                    <w:del w:id="124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1B8E069C" w14:textId="564D5388" w:rsidTr="00FF193E">
        <w:trPr>
          <w:del w:id="125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9F88" w14:textId="799DC1B2" w:rsidR="004153CB" w:rsidRPr="00BA3819" w:rsidDel="00980FB7" w:rsidRDefault="004153CB" w:rsidP="003E6B65">
            <w:pPr>
              <w:contextualSpacing/>
              <w:jc w:val="both"/>
              <w:rPr>
                <w:del w:id="125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52" w:author="Петрова Светлана Владимировна" w:date="2026-01-14T14:36:00Z">
                  <w:rPr>
                    <w:del w:id="125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001F" w14:textId="341CD48B" w:rsidR="004153CB" w:rsidRPr="00BA3819" w:rsidDel="00980FB7" w:rsidRDefault="004153CB" w:rsidP="003E6B65">
            <w:pPr>
              <w:tabs>
                <w:tab w:val="left" w:pos="8460"/>
              </w:tabs>
              <w:spacing w:afterAutospacing="1"/>
              <w:jc w:val="both"/>
              <w:rPr>
                <w:del w:id="1254" w:author="Петрова Светлана Владимировна" w:date="2026-01-14T14:43:00Z"/>
                <w:rFonts w:asciiTheme="majorHAnsi" w:hAnsiTheme="majorHAnsi" w:cstheme="majorHAnsi"/>
                <w:sz w:val="28"/>
                <w:rPrChange w:id="1255" w:author="Петрова Светлана Владимировна" w:date="2026-01-14T14:36:00Z">
                  <w:rPr>
                    <w:del w:id="125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6553" w14:textId="5112B8EE" w:rsidR="004153CB" w:rsidRPr="00BA3819" w:rsidDel="00980FB7" w:rsidRDefault="004153CB" w:rsidP="003E6B65">
            <w:pPr>
              <w:contextualSpacing/>
              <w:jc w:val="center"/>
              <w:rPr>
                <w:del w:id="1257" w:author="Петрова Светлана Владимировна" w:date="2026-01-14T14:43:00Z"/>
                <w:rFonts w:asciiTheme="majorHAnsi" w:hAnsiTheme="majorHAnsi" w:cstheme="majorHAnsi"/>
                <w:sz w:val="28"/>
                <w:rPrChange w:id="1258" w:author="Петрова Светлана Владимировна" w:date="2026-01-14T14:36:00Z">
                  <w:rPr>
                    <w:del w:id="125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715CD042" w14:textId="163D3664" w:rsidTr="00FF193E">
        <w:trPr>
          <w:del w:id="126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3FE7" w14:textId="6F8A76C6" w:rsidR="004153CB" w:rsidRPr="00BA3819" w:rsidDel="00980FB7" w:rsidRDefault="004153CB" w:rsidP="003E6B65">
            <w:pPr>
              <w:contextualSpacing/>
              <w:jc w:val="both"/>
              <w:rPr>
                <w:del w:id="126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62" w:author="Петрова Светлана Владимировна" w:date="2026-01-14T14:36:00Z">
                  <w:rPr>
                    <w:del w:id="126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415B" w14:textId="2DFB7920" w:rsidR="004153CB" w:rsidRPr="00BA3819" w:rsidDel="00980FB7" w:rsidRDefault="004153CB" w:rsidP="003E6B65">
            <w:pPr>
              <w:jc w:val="both"/>
              <w:rPr>
                <w:del w:id="1264" w:author="Петрова Светлана Владимировна" w:date="2026-01-14T14:43:00Z"/>
                <w:rFonts w:asciiTheme="majorHAnsi" w:hAnsiTheme="majorHAnsi" w:cstheme="majorHAnsi"/>
                <w:sz w:val="28"/>
                <w:rPrChange w:id="1265" w:author="Петрова Светлана Владимировна" w:date="2026-01-14T14:36:00Z">
                  <w:rPr>
                    <w:del w:id="126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21FE" w14:textId="23628962" w:rsidR="004153CB" w:rsidRPr="00BA3819" w:rsidDel="00980FB7" w:rsidRDefault="004153CB" w:rsidP="003E6B65">
            <w:pPr>
              <w:contextualSpacing/>
              <w:jc w:val="center"/>
              <w:rPr>
                <w:del w:id="1267" w:author="Петрова Светлана Владимировна" w:date="2026-01-14T14:43:00Z"/>
                <w:rFonts w:asciiTheme="majorHAnsi" w:hAnsiTheme="majorHAnsi" w:cstheme="majorHAnsi"/>
                <w:sz w:val="28"/>
                <w:rPrChange w:id="1268" w:author="Петрова Светлана Владимировна" w:date="2026-01-14T14:36:00Z">
                  <w:rPr>
                    <w:del w:id="126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40EF7AB9" w14:textId="41E2C281" w:rsidTr="00FF193E">
        <w:trPr>
          <w:del w:id="127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5CA8" w14:textId="455C603C" w:rsidR="004153CB" w:rsidRPr="00BA3819" w:rsidDel="00980FB7" w:rsidRDefault="004153CB" w:rsidP="003E6B65">
            <w:pPr>
              <w:contextualSpacing/>
              <w:jc w:val="both"/>
              <w:rPr>
                <w:del w:id="127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72" w:author="Петрова Светлана Владимировна" w:date="2026-01-14T14:36:00Z">
                  <w:rPr>
                    <w:del w:id="127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4312" w14:textId="03E4C9B3" w:rsidR="004153CB" w:rsidRPr="00BA3819" w:rsidDel="00980FB7" w:rsidRDefault="004153CB" w:rsidP="003E6B65">
            <w:pPr>
              <w:tabs>
                <w:tab w:val="left" w:pos="8460"/>
              </w:tabs>
              <w:spacing w:afterAutospacing="1"/>
              <w:ind w:left="33" w:right="1178"/>
              <w:jc w:val="both"/>
              <w:rPr>
                <w:del w:id="1274" w:author="Петрова Светлана Владимировна" w:date="2026-01-14T14:43:00Z"/>
                <w:rFonts w:asciiTheme="majorHAnsi" w:hAnsiTheme="majorHAnsi" w:cstheme="majorHAnsi"/>
                <w:sz w:val="28"/>
                <w:rPrChange w:id="1275" w:author="Петрова Светлана Владимировна" w:date="2026-01-14T14:36:00Z">
                  <w:rPr>
                    <w:del w:id="127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B932" w14:textId="7B1A7AB7" w:rsidR="004153CB" w:rsidRPr="00BA3819" w:rsidDel="00980FB7" w:rsidRDefault="004153CB" w:rsidP="003E6B65">
            <w:pPr>
              <w:contextualSpacing/>
              <w:jc w:val="center"/>
              <w:rPr>
                <w:del w:id="1277" w:author="Петрова Светлана Владимировна" w:date="2026-01-14T14:43:00Z"/>
                <w:rFonts w:asciiTheme="majorHAnsi" w:hAnsiTheme="majorHAnsi" w:cstheme="majorHAnsi"/>
                <w:sz w:val="28"/>
                <w:rPrChange w:id="1278" w:author="Петрова Светлана Владимировна" w:date="2026-01-14T14:36:00Z">
                  <w:rPr>
                    <w:del w:id="127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6CF48D7A" w14:textId="132DECCC" w:rsidTr="00FF193E">
        <w:trPr>
          <w:del w:id="128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D097" w14:textId="334CAACD" w:rsidR="004153CB" w:rsidRPr="00BA3819" w:rsidDel="00980FB7" w:rsidRDefault="004153CB" w:rsidP="003E6B65">
            <w:pPr>
              <w:contextualSpacing/>
              <w:jc w:val="both"/>
              <w:rPr>
                <w:del w:id="128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82" w:author="Петрова Светлана Владимировна" w:date="2026-01-14T14:36:00Z">
                  <w:rPr>
                    <w:del w:id="128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1256" w14:textId="1F414F72" w:rsidR="004153CB" w:rsidRPr="00BA3819" w:rsidDel="00980FB7" w:rsidRDefault="004153CB" w:rsidP="003E6B65">
            <w:pPr>
              <w:jc w:val="both"/>
              <w:rPr>
                <w:del w:id="1284" w:author="Петрова Светлана Владимировна" w:date="2026-01-14T14:43:00Z"/>
                <w:rFonts w:asciiTheme="majorHAnsi" w:hAnsiTheme="majorHAnsi" w:cstheme="majorHAnsi"/>
                <w:sz w:val="28"/>
                <w:rPrChange w:id="1285" w:author="Петрова Светлана Владимировна" w:date="2026-01-14T14:36:00Z">
                  <w:rPr>
                    <w:del w:id="128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5325" w14:textId="27917B24" w:rsidR="004153CB" w:rsidRPr="00BA3819" w:rsidDel="00980FB7" w:rsidRDefault="004153CB" w:rsidP="003E6B65">
            <w:pPr>
              <w:contextualSpacing/>
              <w:jc w:val="center"/>
              <w:rPr>
                <w:del w:id="1287" w:author="Петрова Светлана Владимировна" w:date="2026-01-14T14:43:00Z"/>
                <w:rFonts w:asciiTheme="majorHAnsi" w:hAnsiTheme="majorHAnsi" w:cstheme="majorHAnsi"/>
                <w:sz w:val="28"/>
                <w:rPrChange w:id="1288" w:author="Петрова Светлана Владимировна" w:date="2026-01-14T14:36:00Z">
                  <w:rPr>
                    <w:del w:id="128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2C08F709" w14:textId="1B007A19" w:rsidTr="00FF193E">
        <w:trPr>
          <w:del w:id="129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75C1" w14:textId="63E203FB" w:rsidR="004153CB" w:rsidRPr="00BA3819" w:rsidDel="00980FB7" w:rsidRDefault="004153CB" w:rsidP="003E6B65">
            <w:pPr>
              <w:contextualSpacing/>
              <w:jc w:val="both"/>
              <w:rPr>
                <w:del w:id="129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292" w:author="Петрова Светлана Владимировна" w:date="2026-01-14T14:36:00Z">
                  <w:rPr>
                    <w:del w:id="129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77CE" w14:textId="70BFA506" w:rsidR="004153CB" w:rsidRPr="00BA3819" w:rsidDel="00980FB7" w:rsidRDefault="004153CB" w:rsidP="003E6B65">
            <w:pPr>
              <w:jc w:val="both"/>
              <w:rPr>
                <w:del w:id="1294" w:author="Петрова Светлана Владимировна" w:date="2026-01-14T14:43:00Z"/>
                <w:rFonts w:asciiTheme="majorHAnsi" w:hAnsiTheme="majorHAnsi" w:cstheme="majorHAnsi"/>
                <w:sz w:val="28"/>
                <w:rPrChange w:id="1295" w:author="Петрова Светлана Владимировна" w:date="2026-01-14T14:36:00Z">
                  <w:rPr>
                    <w:del w:id="129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EFC11" w14:textId="032AC627" w:rsidR="004153CB" w:rsidRPr="00BA3819" w:rsidDel="00980FB7" w:rsidRDefault="004153CB" w:rsidP="003E6B65">
            <w:pPr>
              <w:contextualSpacing/>
              <w:jc w:val="center"/>
              <w:rPr>
                <w:del w:id="1297" w:author="Петрова Светлана Владимировна" w:date="2026-01-14T14:43:00Z"/>
                <w:rFonts w:asciiTheme="majorHAnsi" w:hAnsiTheme="majorHAnsi" w:cstheme="majorHAnsi"/>
                <w:sz w:val="28"/>
                <w:rPrChange w:id="1298" w:author="Петрова Светлана Владимировна" w:date="2026-01-14T14:36:00Z">
                  <w:rPr>
                    <w:del w:id="129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0B99DDB1" w14:textId="4204C9DE" w:rsidTr="00FF193E">
        <w:trPr>
          <w:del w:id="130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EC75" w14:textId="7C58BFD6" w:rsidR="004153CB" w:rsidRPr="00BA3819" w:rsidDel="00980FB7" w:rsidRDefault="004153CB" w:rsidP="003E6B65">
            <w:pPr>
              <w:contextualSpacing/>
              <w:jc w:val="both"/>
              <w:rPr>
                <w:del w:id="130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302" w:author="Петрова Светлана Владимировна" w:date="2026-01-14T14:36:00Z">
                  <w:rPr>
                    <w:del w:id="130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3CB1" w14:textId="73C472C5" w:rsidR="004153CB" w:rsidRPr="00BA3819" w:rsidDel="00980FB7" w:rsidRDefault="004153CB" w:rsidP="003E6B65">
            <w:pPr>
              <w:jc w:val="both"/>
              <w:rPr>
                <w:del w:id="1304" w:author="Петрова Светлана Владимировна" w:date="2026-01-14T14:43:00Z"/>
                <w:rFonts w:asciiTheme="majorHAnsi" w:hAnsiTheme="majorHAnsi" w:cstheme="majorHAnsi"/>
                <w:sz w:val="28"/>
                <w:rPrChange w:id="1305" w:author="Петрова Светлана Владимировна" w:date="2026-01-14T14:36:00Z">
                  <w:rPr>
                    <w:del w:id="130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1344" w14:textId="5273DD7C" w:rsidR="004153CB" w:rsidRPr="00BA3819" w:rsidDel="00980FB7" w:rsidRDefault="004153CB" w:rsidP="003E6B65">
            <w:pPr>
              <w:contextualSpacing/>
              <w:jc w:val="center"/>
              <w:rPr>
                <w:del w:id="1307" w:author="Петрова Светлана Владимировна" w:date="2026-01-14T14:43:00Z"/>
                <w:rFonts w:asciiTheme="majorHAnsi" w:hAnsiTheme="majorHAnsi" w:cstheme="majorHAnsi"/>
                <w:sz w:val="28"/>
                <w:rPrChange w:id="1308" w:author="Петрова Светлана Владимировна" w:date="2026-01-14T14:36:00Z">
                  <w:rPr>
                    <w:del w:id="130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2B927D65" w14:textId="58D4AC94" w:rsidTr="00FF193E">
        <w:trPr>
          <w:del w:id="131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7571" w14:textId="4CC13219" w:rsidR="004153CB" w:rsidRPr="00BA3819" w:rsidDel="00980FB7" w:rsidRDefault="004153CB" w:rsidP="003E6B65">
            <w:pPr>
              <w:contextualSpacing/>
              <w:jc w:val="both"/>
              <w:rPr>
                <w:del w:id="131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312" w:author="Петрова Светлана Владимировна" w:date="2026-01-14T14:36:00Z">
                  <w:rPr>
                    <w:del w:id="131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34FC" w14:textId="2AABCADD" w:rsidR="004153CB" w:rsidRPr="00BA3819" w:rsidDel="00980FB7" w:rsidRDefault="004153CB" w:rsidP="003E6B65">
            <w:pPr>
              <w:jc w:val="both"/>
              <w:rPr>
                <w:del w:id="1314" w:author="Петрова Светлана Владимировна" w:date="2026-01-14T14:43:00Z"/>
                <w:rFonts w:asciiTheme="majorHAnsi" w:hAnsiTheme="majorHAnsi" w:cstheme="majorHAnsi"/>
                <w:sz w:val="28"/>
                <w:rPrChange w:id="1315" w:author="Петрова Светлана Владимировна" w:date="2026-01-14T14:36:00Z">
                  <w:rPr>
                    <w:del w:id="131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8596" w14:textId="1B925BB3" w:rsidR="004153CB" w:rsidRPr="00BA3819" w:rsidDel="00980FB7" w:rsidRDefault="004153CB" w:rsidP="003E6B65">
            <w:pPr>
              <w:contextualSpacing/>
              <w:jc w:val="center"/>
              <w:rPr>
                <w:del w:id="1317" w:author="Петрова Светлана Владимировна" w:date="2026-01-14T14:43:00Z"/>
                <w:rFonts w:asciiTheme="majorHAnsi" w:hAnsiTheme="majorHAnsi" w:cstheme="majorHAnsi"/>
                <w:sz w:val="28"/>
                <w:rPrChange w:id="1318" w:author="Петрова Светлана Владимировна" w:date="2026-01-14T14:36:00Z">
                  <w:rPr>
                    <w:del w:id="131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33D2146B" w14:textId="302F4189" w:rsidTr="00FF193E">
        <w:trPr>
          <w:del w:id="132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647C" w14:textId="71ED9FB3" w:rsidR="004153CB" w:rsidRPr="00BA3819" w:rsidDel="00980FB7" w:rsidRDefault="004153CB" w:rsidP="003E6B65">
            <w:pPr>
              <w:contextualSpacing/>
              <w:jc w:val="both"/>
              <w:rPr>
                <w:del w:id="132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322" w:author="Петрова Светлана Владимировна" w:date="2026-01-14T14:36:00Z">
                  <w:rPr>
                    <w:del w:id="132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A5E4" w14:textId="4414927C" w:rsidR="004153CB" w:rsidRPr="00BA3819" w:rsidDel="00980FB7" w:rsidRDefault="004153CB" w:rsidP="003E6B65">
            <w:pPr>
              <w:jc w:val="both"/>
              <w:rPr>
                <w:del w:id="1324" w:author="Петрова Светлана Владимировна" w:date="2026-01-14T14:43:00Z"/>
                <w:rFonts w:asciiTheme="majorHAnsi" w:hAnsiTheme="majorHAnsi" w:cstheme="majorHAnsi"/>
                <w:sz w:val="28"/>
                <w:rPrChange w:id="1325" w:author="Петрова Светлана Владимировна" w:date="2026-01-14T14:36:00Z">
                  <w:rPr>
                    <w:del w:id="132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E230" w14:textId="64446DA5" w:rsidR="004153CB" w:rsidRPr="00BA3819" w:rsidDel="00980FB7" w:rsidRDefault="004153CB" w:rsidP="003E6B65">
            <w:pPr>
              <w:contextualSpacing/>
              <w:jc w:val="center"/>
              <w:rPr>
                <w:del w:id="1327" w:author="Петрова Светлана Владимировна" w:date="2026-01-14T14:43:00Z"/>
                <w:rFonts w:asciiTheme="majorHAnsi" w:hAnsiTheme="majorHAnsi" w:cstheme="majorHAnsi"/>
                <w:sz w:val="28"/>
                <w:rPrChange w:id="1328" w:author="Петрова Светлана Владимировна" w:date="2026-01-14T14:36:00Z">
                  <w:rPr>
                    <w:del w:id="132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1CE704B7" w14:textId="5AE55F31" w:rsidTr="00FF193E">
        <w:trPr>
          <w:del w:id="133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2391" w14:textId="1FF20282" w:rsidR="004153CB" w:rsidRPr="00BA3819" w:rsidDel="00980FB7" w:rsidRDefault="004153CB" w:rsidP="003E6B65">
            <w:pPr>
              <w:ind w:left="22" w:hanging="22"/>
              <w:rPr>
                <w:del w:id="1331" w:author="Петрова Светлана Владимировна" w:date="2026-01-14T14:43:00Z"/>
                <w:rFonts w:asciiTheme="majorHAnsi" w:hAnsiTheme="majorHAnsi" w:cstheme="majorHAnsi"/>
                <w:b/>
                <w:i/>
                <w:spacing w:val="-2"/>
                <w:sz w:val="28"/>
                <w:rPrChange w:id="1332" w:author="Петрова Светлана Владимировна" w:date="2026-01-14T14:36:00Z">
                  <w:rPr>
                    <w:del w:id="133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pacing w:val="-2"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2B38" w14:textId="2256F19F" w:rsidR="004153CB" w:rsidRPr="00BA3819" w:rsidDel="00980FB7" w:rsidRDefault="004153CB" w:rsidP="003E6B65">
            <w:pPr>
              <w:rPr>
                <w:del w:id="1334" w:author="Петрова Светлана Владимировна" w:date="2026-01-14T14:43:00Z"/>
                <w:rFonts w:asciiTheme="majorHAnsi" w:hAnsiTheme="majorHAnsi" w:cstheme="majorHAnsi"/>
                <w:sz w:val="28"/>
                <w:rPrChange w:id="1335" w:author="Петрова Светлана Владимировна" w:date="2026-01-14T14:36:00Z">
                  <w:rPr>
                    <w:del w:id="1336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F05E" w14:textId="7C8023AB" w:rsidR="004153CB" w:rsidRPr="00BA3819" w:rsidDel="00980FB7" w:rsidRDefault="004153CB" w:rsidP="003E6B65">
            <w:pPr>
              <w:contextualSpacing/>
              <w:jc w:val="center"/>
              <w:rPr>
                <w:del w:id="1337" w:author="Петрова Светлана Владимировна" w:date="2026-01-14T14:43:00Z"/>
                <w:rFonts w:asciiTheme="majorHAnsi" w:hAnsiTheme="majorHAnsi" w:cstheme="majorHAnsi"/>
                <w:sz w:val="28"/>
                <w:rPrChange w:id="1338" w:author="Петрова Светлана Владимировна" w:date="2026-01-14T14:36:00Z">
                  <w:rPr>
                    <w:del w:id="133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  <w:tr w:rsidR="004153CB" w:rsidRPr="00BA3819" w:rsidDel="00980FB7" w14:paraId="0051FCF0" w14:textId="2F8B5435" w:rsidTr="00FF193E">
        <w:trPr>
          <w:del w:id="1340" w:author="Петрова Светлана Владимировна" w:date="2026-01-14T14:43:00Z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ADA8" w14:textId="2C81AF3F" w:rsidR="004153CB" w:rsidRPr="00BA3819" w:rsidDel="00980FB7" w:rsidRDefault="004153CB" w:rsidP="003E6B65">
            <w:pPr>
              <w:contextualSpacing/>
              <w:jc w:val="both"/>
              <w:rPr>
                <w:del w:id="1341" w:author="Петрова Светлана Владимировна" w:date="2026-01-14T14:43:00Z"/>
                <w:rFonts w:asciiTheme="majorHAnsi" w:hAnsiTheme="majorHAnsi" w:cstheme="majorHAnsi"/>
                <w:b/>
                <w:i/>
                <w:sz w:val="28"/>
                <w:rPrChange w:id="1342" w:author="Петрова Светлана Владимировна" w:date="2026-01-14T14:36:00Z">
                  <w:rPr>
                    <w:del w:id="1343" w:author="Петрова Светлана Владимировна" w:date="2026-01-14T14:43:00Z"/>
                    <w:rFonts w:asciiTheme="minorHAnsi" w:hAnsiTheme="minorHAnsi" w:cstheme="minorHAnsi"/>
                    <w:b/>
                    <w:i/>
                    <w:sz w:val="28"/>
                  </w:rPr>
                </w:rPrChange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E352" w14:textId="062CD291" w:rsidR="004153CB" w:rsidRPr="00BA3819" w:rsidDel="00980FB7" w:rsidRDefault="004153CB" w:rsidP="003E6B65">
            <w:pPr>
              <w:jc w:val="both"/>
              <w:rPr>
                <w:del w:id="1344" w:author="Петрова Светлана Владимировна" w:date="2026-01-14T14:43:00Z"/>
                <w:rFonts w:asciiTheme="majorHAnsi" w:hAnsiTheme="majorHAnsi" w:cstheme="majorHAnsi"/>
                <w:i/>
                <w:sz w:val="28"/>
                <w:rPrChange w:id="1345" w:author="Петрова Светлана Владимировна" w:date="2026-01-14T14:36:00Z">
                  <w:rPr>
                    <w:del w:id="1346" w:author="Петрова Светлана Владимировна" w:date="2026-01-14T14:43:00Z"/>
                    <w:rFonts w:asciiTheme="minorHAnsi" w:hAnsiTheme="minorHAnsi" w:cstheme="minorHAnsi"/>
                    <w:i/>
                    <w:sz w:val="28"/>
                  </w:rPr>
                </w:rPrChange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79BD" w14:textId="0096AD84" w:rsidR="004153CB" w:rsidRPr="00BA3819" w:rsidDel="00980FB7" w:rsidRDefault="004153CB" w:rsidP="003E6B65">
            <w:pPr>
              <w:contextualSpacing/>
              <w:jc w:val="center"/>
              <w:rPr>
                <w:del w:id="1347" w:author="Петрова Светлана Владимировна" w:date="2026-01-14T14:43:00Z"/>
                <w:rFonts w:asciiTheme="majorHAnsi" w:hAnsiTheme="majorHAnsi" w:cstheme="majorHAnsi"/>
                <w:sz w:val="28"/>
                <w:rPrChange w:id="1348" w:author="Петрова Светлана Владимировна" w:date="2026-01-14T14:36:00Z">
                  <w:rPr>
                    <w:del w:id="1349" w:author="Петрова Светлана Владимировна" w:date="2026-01-14T14:43:00Z"/>
                    <w:rFonts w:asciiTheme="minorHAnsi" w:hAnsiTheme="minorHAnsi" w:cstheme="minorHAnsi"/>
                    <w:sz w:val="28"/>
                  </w:rPr>
                </w:rPrChange>
              </w:rPr>
            </w:pPr>
          </w:p>
        </w:tc>
      </w:tr>
    </w:tbl>
    <w:p w14:paraId="64613C48" w14:textId="0F2A3206" w:rsidR="004153CB" w:rsidRPr="00BA3819" w:rsidDel="00980FB7" w:rsidRDefault="004153CB" w:rsidP="004153CB">
      <w:pPr>
        <w:rPr>
          <w:del w:id="1350" w:author="Петрова Светлана Владимировна" w:date="2026-01-14T14:43:00Z"/>
          <w:rFonts w:asciiTheme="majorHAnsi" w:hAnsiTheme="majorHAnsi" w:cstheme="majorHAnsi"/>
          <w:rPrChange w:id="1351" w:author="Петрова Светлана Владимировна" w:date="2026-01-14T14:36:00Z">
            <w:rPr>
              <w:del w:id="1352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</w:p>
    <w:p w14:paraId="01528B3C" w14:textId="60CDDB12" w:rsidR="004153CB" w:rsidRPr="00BA3819" w:rsidDel="00980FB7" w:rsidRDefault="004153CB" w:rsidP="004153CB">
      <w:pPr>
        <w:rPr>
          <w:del w:id="1353" w:author="Петрова Светлана Владимировна" w:date="2026-01-14T14:43:00Z"/>
          <w:rFonts w:asciiTheme="majorHAnsi" w:hAnsiTheme="majorHAnsi" w:cstheme="majorHAnsi"/>
          <w:rPrChange w:id="1354" w:author="Петрова Светлана Владимировна" w:date="2026-01-14T14:36:00Z">
            <w:rPr>
              <w:del w:id="1355" w:author="Петрова Светлана Владимировна" w:date="2026-01-14T14:43:00Z"/>
              <w:rFonts w:asciiTheme="minorHAnsi" w:hAnsiTheme="minorHAnsi" w:cstheme="minorHAnsi"/>
            </w:rPr>
          </w:rPrChange>
        </w:rPr>
      </w:pPr>
    </w:p>
    <w:p w14:paraId="56B4282E" w14:textId="202276A7" w:rsidR="004153CB" w:rsidRPr="00BA3819" w:rsidDel="00980FB7" w:rsidRDefault="004153CB" w:rsidP="004153CB">
      <w:pPr>
        <w:spacing w:after="0" w:line="360" w:lineRule="auto"/>
        <w:jc w:val="right"/>
        <w:rPr>
          <w:del w:id="1356" w:author="Петрова Светлана Владимировна" w:date="2026-01-14T14:43:00Z"/>
          <w:rFonts w:asciiTheme="majorHAnsi" w:hAnsiTheme="majorHAnsi" w:cstheme="majorHAnsi"/>
          <w:b/>
          <w:sz w:val="24"/>
          <w:szCs w:val="24"/>
          <w:rPrChange w:id="1357" w:author="Петрова Светлана Владимировна" w:date="2026-01-14T14:36:00Z">
            <w:rPr>
              <w:del w:id="1358" w:author="Петрова Светлана Владимировна" w:date="2026-01-14T14:43:00Z"/>
              <w:rFonts w:asciiTheme="minorHAnsi" w:hAnsiTheme="minorHAnsi" w:cstheme="minorHAnsi"/>
              <w:b/>
              <w:sz w:val="24"/>
              <w:szCs w:val="24"/>
            </w:rPr>
          </w:rPrChange>
        </w:rPr>
      </w:pPr>
      <w:del w:id="1359" w:author="Петрова Светлана Владимировна" w:date="2026-01-14T14:43:00Z">
        <w:r w:rsidRPr="00BA3819" w:rsidDel="00980FB7">
          <w:rPr>
            <w:rFonts w:asciiTheme="majorHAnsi" w:hAnsiTheme="majorHAnsi" w:cstheme="majorHAnsi"/>
            <w:b/>
            <w:sz w:val="24"/>
            <w:szCs w:val="24"/>
            <w:rPrChange w:id="1360" w:author="Петрова Светлана Владимировна" w:date="2026-01-14T14:36:00Z">
              <w:rPr>
                <w:rFonts w:asciiTheme="minorHAnsi" w:hAnsiTheme="minorHAnsi" w:cstheme="minorHAnsi"/>
                <w:b/>
                <w:sz w:val="24"/>
                <w:szCs w:val="24"/>
              </w:rPr>
            </w:rPrChange>
          </w:rPr>
          <w:delText xml:space="preserve"> </w:delText>
        </w:r>
      </w:del>
    </w:p>
    <w:p w14:paraId="58764D12" w14:textId="77777777" w:rsidR="004153CB" w:rsidRPr="00BA3819" w:rsidRDefault="004153CB" w:rsidP="00915E9C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  <w:rPrChange w:id="1361" w:author="Петрова Светлана Владимировна" w:date="2026-01-14T14:36:00Z">
            <w:rPr>
              <w:rFonts w:asciiTheme="minorHAnsi" w:hAnsiTheme="minorHAnsi" w:cstheme="minorHAnsi"/>
              <w:b/>
              <w:sz w:val="24"/>
              <w:szCs w:val="24"/>
            </w:rPr>
          </w:rPrChange>
        </w:rPr>
      </w:pPr>
    </w:p>
    <w:sectPr w:rsidR="004153CB" w:rsidRPr="00BA3819" w:rsidSect="007928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13E7" w14:textId="77777777" w:rsidR="00CC76C3" w:rsidRDefault="00CC76C3">
      <w:pPr>
        <w:spacing w:after="0" w:line="240" w:lineRule="auto"/>
      </w:pPr>
      <w:r>
        <w:separator/>
      </w:r>
    </w:p>
  </w:endnote>
  <w:endnote w:type="continuationSeparator" w:id="0">
    <w:p w14:paraId="166DC7C4" w14:textId="77777777" w:rsidR="00CC76C3" w:rsidRDefault="00C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9F90A" w14:textId="77777777" w:rsidR="00CC76C3" w:rsidRDefault="00CC76C3">
      <w:pPr>
        <w:spacing w:after="0" w:line="240" w:lineRule="auto"/>
      </w:pPr>
      <w:r>
        <w:separator/>
      </w:r>
    </w:p>
  </w:footnote>
  <w:footnote w:type="continuationSeparator" w:id="0">
    <w:p w14:paraId="21546222" w14:textId="77777777" w:rsidR="00CC76C3" w:rsidRDefault="00CC76C3">
      <w:pPr>
        <w:spacing w:after="0" w:line="240" w:lineRule="auto"/>
      </w:pPr>
      <w:r>
        <w:continuationSeparator/>
      </w:r>
    </w:p>
  </w:footnote>
  <w:footnote w:id="1">
    <w:p w14:paraId="38D06AF7" w14:textId="77777777" w:rsidR="00FF193E" w:rsidRPr="00FF193E" w:rsidDel="00980FB7" w:rsidRDefault="00FF193E" w:rsidP="00FF193E">
      <w:pPr>
        <w:rPr>
          <w:del w:id="1224" w:author="Петрова Светлана Владимировна" w:date="2026-01-14T14:43:00Z"/>
          <w:rFonts w:asciiTheme="minorHAnsi" w:hAnsiTheme="minorHAnsi" w:cstheme="minorHAnsi"/>
          <w:i/>
          <w:sz w:val="20"/>
          <w:szCs w:val="20"/>
        </w:rPr>
      </w:pPr>
      <w:del w:id="1225" w:author="Петрова Светлана Владимировна" w:date="2026-01-14T14:43:00Z">
        <w:r w:rsidDel="00980FB7">
          <w:rPr>
            <w:rStyle w:val="af4"/>
          </w:rPr>
          <w:footnoteRef/>
        </w:r>
        <w:r w:rsidDel="00980FB7">
          <w:delText xml:space="preserve"> </w:delText>
        </w:r>
        <w:r w:rsidRPr="00FF193E" w:rsidDel="00980FB7">
          <w:rPr>
            <w:rFonts w:asciiTheme="minorHAnsi" w:hAnsiTheme="minorHAnsi" w:cstheme="minorHAnsi"/>
            <w:i/>
            <w:sz w:val="20"/>
            <w:szCs w:val="20"/>
          </w:rPr>
          <w:delText>Вид представления содержания может быть люб</w:delText>
        </w:r>
        <w:r w:rsidDel="00980FB7">
          <w:rPr>
            <w:rFonts w:asciiTheme="minorHAnsi" w:hAnsiTheme="minorHAnsi" w:cstheme="minorHAnsi"/>
            <w:i/>
            <w:sz w:val="20"/>
            <w:szCs w:val="20"/>
          </w:rPr>
          <w:delText>ым</w:delText>
        </w:r>
      </w:del>
    </w:p>
    <w:p w14:paraId="2EA45E4C" w14:textId="77777777" w:rsidR="00FF193E" w:rsidDel="00980FB7" w:rsidRDefault="00FF193E">
      <w:pPr>
        <w:pStyle w:val="af2"/>
        <w:rPr>
          <w:del w:id="1226" w:author="Петрова Светлана Владимировна" w:date="2026-01-14T14:43:00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67"/>
    <w:multiLevelType w:val="hybridMultilevel"/>
    <w:tmpl w:val="9BB4AE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05D29"/>
    <w:multiLevelType w:val="hybridMultilevel"/>
    <w:tmpl w:val="680E47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6E2A66"/>
    <w:multiLevelType w:val="hybridMultilevel"/>
    <w:tmpl w:val="6DEEA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5621E"/>
    <w:multiLevelType w:val="hybridMultilevel"/>
    <w:tmpl w:val="B88E9E3A"/>
    <w:lvl w:ilvl="0" w:tplc="4E44F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3465B2"/>
    <w:multiLevelType w:val="hybridMultilevel"/>
    <w:tmpl w:val="58C26994"/>
    <w:lvl w:ilvl="0" w:tplc="B3FA09D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576EE"/>
    <w:multiLevelType w:val="hybridMultilevel"/>
    <w:tmpl w:val="FA88C07A"/>
    <w:lvl w:ilvl="0" w:tplc="2E3AE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F561D4"/>
    <w:multiLevelType w:val="hybridMultilevel"/>
    <w:tmpl w:val="7D2C7452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4385712"/>
    <w:multiLevelType w:val="hybridMultilevel"/>
    <w:tmpl w:val="344A8A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50172E0"/>
    <w:multiLevelType w:val="hybridMultilevel"/>
    <w:tmpl w:val="8BA60954"/>
    <w:lvl w:ilvl="0" w:tplc="4E44F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15796"/>
    <w:multiLevelType w:val="hybridMultilevel"/>
    <w:tmpl w:val="96EAF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17B7"/>
    <w:multiLevelType w:val="hybridMultilevel"/>
    <w:tmpl w:val="6BC87702"/>
    <w:lvl w:ilvl="0" w:tplc="33325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41785"/>
    <w:multiLevelType w:val="hybridMultilevel"/>
    <w:tmpl w:val="5E5C5C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D02112"/>
    <w:multiLevelType w:val="hybridMultilevel"/>
    <w:tmpl w:val="C988EF9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05E786C"/>
    <w:multiLevelType w:val="hybridMultilevel"/>
    <w:tmpl w:val="34867B86"/>
    <w:lvl w:ilvl="0" w:tplc="4E44F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E7F07"/>
    <w:multiLevelType w:val="hybridMultilevel"/>
    <w:tmpl w:val="0F4A01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0F7407"/>
    <w:multiLevelType w:val="hybridMultilevel"/>
    <w:tmpl w:val="4074EFE2"/>
    <w:lvl w:ilvl="0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09161B2"/>
    <w:multiLevelType w:val="hybridMultilevel"/>
    <w:tmpl w:val="6DAE4728"/>
    <w:lvl w:ilvl="0" w:tplc="E11ED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DAB"/>
    <w:multiLevelType w:val="hybridMultilevel"/>
    <w:tmpl w:val="96A236C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FC3AA5"/>
    <w:multiLevelType w:val="hybridMultilevel"/>
    <w:tmpl w:val="0A9A1436"/>
    <w:lvl w:ilvl="0" w:tplc="B0FAEED4">
      <w:start w:val="1"/>
      <w:numFmt w:val="decimal"/>
      <w:lvlText w:val="%1."/>
      <w:lvlJc w:val="left"/>
      <w:pPr>
        <w:ind w:left="785" w:hanging="360"/>
      </w:pPr>
      <w:rPr>
        <w:rFonts w:asciiTheme="minorHAnsi" w:eastAsia="Calibr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3AC79DA"/>
    <w:multiLevelType w:val="hybridMultilevel"/>
    <w:tmpl w:val="12BAA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44EF"/>
    <w:multiLevelType w:val="hybridMultilevel"/>
    <w:tmpl w:val="81EA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2658E"/>
    <w:multiLevelType w:val="hybridMultilevel"/>
    <w:tmpl w:val="8200DEC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9458E"/>
    <w:multiLevelType w:val="multilevel"/>
    <w:tmpl w:val="493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56788"/>
    <w:multiLevelType w:val="hybridMultilevel"/>
    <w:tmpl w:val="687A8A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951CE4"/>
    <w:multiLevelType w:val="hybridMultilevel"/>
    <w:tmpl w:val="29B8D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B570A"/>
    <w:multiLevelType w:val="multilevel"/>
    <w:tmpl w:val="AA54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708F3"/>
    <w:multiLevelType w:val="hybridMultilevel"/>
    <w:tmpl w:val="F8545E8A"/>
    <w:lvl w:ilvl="0" w:tplc="04190005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 w15:restartNumberingAfterBreak="0">
    <w:nsid w:val="4969174D"/>
    <w:multiLevelType w:val="hybridMultilevel"/>
    <w:tmpl w:val="335A6D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E80E8C"/>
    <w:multiLevelType w:val="hybridMultilevel"/>
    <w:tmpl w:val="6C509AEC"/>
    <w:lvl w:ilvl="0" w:tplc="4E44F7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B507D"/>
    <w:multiLevelType w:val="hybridMultilevel"/>
    <w:tmpl w:val="78ACC1DA"/>
    <w:lvl w:ilvl="0" w:tplc="4E44F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17BEB"/>
    <w:multiLevelType w:val="hybridMultilevel"/>
    <w:tmpl w:val="8E085798"/>
    <w:lvl w:ilvl="0" w:tplc="041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C5F78"/>
    <w:multiLevelType w:val="hybridMultilevel"/>
    <w:tmpl w:val="9F423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4F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A1D85"/>
    <w:multiLevelType w:val="hybridMultilevel"/>
    <w:tmpl w:val="382EA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03315"/>
    <w:multiLevelType w:val="hybridMultilevel"/>
    <w:tmpl w:val="AE80F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E747D"/>
    <w:multiLevelType w:val="hybridMultilevel"/>
    <w:tmpl w:val="97A069F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F740DD"/>
    <w:multiLevelType w:val="hybridMultilevel"/>
    <w:tmpl w:val="2090AC7A"/>
    <w:lvl w:ilvl="0" w:tplc="041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12"/>
  </w:num>
  <w:num w:numId="4">
    <w:abstractNumId w:val="19"/>
  </w:num>
  <w:num w:numId="5">
    <w:abstractNumId w:val="4"/>
  </w:num>
  <w:num w:numId="6">
    <w:abstractNumId w:val="25"/>
  </w:num>
  <w:num w:numId="7">
    <w:abstractNumId w:val="28"/>
  </w:num>
  <w:num w:numId="8">
    <w:abstractNumId w:val="30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34"/>
  </w:num>
  <w:num w:numId="14">
    <w:abstractNumId w:val="15"/>
  </w:num>
  <w:num w:numId="15">
    <w:abstractNumId w:val="17"/>
  </w:num>
  <w:num w:numId="16">
    <w:abstractNumId w:val="11"/>
  </w:num>
  <w:num w:numId="17">
    <w:abstractNumId w:val="16"/>
  </w:num>
  <w:num w:numId="18">
    <w:abstractNumId w:val="18"/>
  </w:num>
  <w:num w:numId="19">
    <w:abstractNumId w:val="26"/>
  </w:num>
  <w:num w:numId="20">
    <w:abstractNumId w:val="35"/>
  </w:num>
  <w:num w:numId="21">
    <w:abstractNumId w:val="10"/>
  </w:num>
  <w:num w:numId="22">
    <w:abstractNumId w:val="21"/>
  </w:num>
  <w:num w:numId="23">
    <w:abstractNumId w:val="20"/>
  </w:num>
  <w:num w:numId="24">
    <w:abstractNumId w:val="1"/>
  </w:num>
  <w:num w:numId="25">
    <w:abstractNumId w:val="7"/>
  </w:num>
  <w:num w:numId="26">
    <w:abstractNumId w:val="27"/>
  </w:num>
  <w:num w:numId="27">
    <w:abstractNumId w:val="23"/>
  </w:num>
  <w:num w:numId="28">
    <w:abstractNumId w:val="0"/>
  </w:num>
  <w:num w:numId="29">
    <w:abstractNumId w:val="14"/>
  </w:num>
  <w:num w:numId="30">
    <w:abstractNumId w:val="13"/>
  </w:num>
  <w:num w:numId="31">
    <w:abstractNumId w:val="9"/>
  </w:num>
  <w:num w:numId="32">
    <w:abstractNumId w:val="33"/>
  </w:num>
  <w:num w:numId="33">
    <w:abstractNumId w:val="24"/>
  </w:num>
  <w:num w:numId="34">
    <w:abstractNumId w:val="32"/>
  </w:num>
  <w:num w:numId="35">
    <w:abstractNumId w:val="2"/>
  </w:num>
  <w:num w:numId="36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а Светлана Владимировна">
    <w15:presenceInfo w15:providerId="AD" w15:userId="S-1-5-21-302780165-1940608317-623647154-40396"/>
  </w15:person>
  <w15:person w15:author="User">
    <w15:presenceInfo w15:providerId="Windows Live" w15:userId="a73989a1f03ac1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DD"/>
    <w:rsid w:val="00011582"/>
    <w:rsid w:val="00040B11"/>
    <w:rsid w:val="00043DDF"/>
    <w:rsid w:val="0006799F"/>
    <w:rsid w:val="00077DB3"/>
    <w:rsid w:val="00097596"/>
    <w:rsid w:val="000B4A4C"/>
    <w:rsid w:val="000F412C"/>
    <w:rsid w:val="00127527"/>
    <w:rsid w:val="0014330D"/>
    <w:rsid w:val="001874DC"/>
    <w:rsid w:val="00191C2C"/>
    <w:rsid w:val="00197765"/>
    <w:rsid w:val="001F3E9E"/>
    <w:rsid w:val="001F73E1"/>
    <w:rsid w:val="00210D69"/>
    <w:rsid w:val="00245F01"/>
    <w:rsid w:val="00256C75"/>
    <w:rsid w:val="00263ADD"/>
    <w:rsid w:val="002927A3"/>
    <w:rsid w:val="002C0CCE"/>
    <w:rsid w:val="002F2D95"/>
    <w:rsid w:val="00324E50"/>
    <w:rsid w:val="00336E47"/>
    <w:rsid w:val="00367C43"/>
    <w:rsid w:val="00387BA2"/>
    <w:rsid w:val="003A2661"/>
    <w:rsid w:val="003F0673"/>
    <w:rsid w:val="003F100D"/>
    <w:rsid w:val="003F2C18"/>
    <w:rsid w:val="00415142"/>
    <w:rsid w:val="004153CB"/>
    <w:rsid w:val="0042119A"/>
    <w:rsid w:val="00431918"/>
    <w:rsid w:val="00463E62"/>
    <w:rsid w:val="004A79C9"/>
    <w:rsid w:val="004C745B"/>
    <w:rsid w:val="00514F6E"/>
    <w:rsid w:val="00541199"/>
    <w:rsid w:val="00573961"/>
    <w:rsid w:val="005F568A"/>
    <w:rsid w:val="006101E9"/>
    <w:rsid w:val="006215C1"/>
    <w:rsid w:val="0064057E"/>
    <w:rsid w:val="006412EE"/>
    <w:rsid w:val="00644BF8"/>
    <w:rsid w:val="006469C5"/>
    <w:rsid w:val="006727AB"/>
    <w:rsid w:val="0069292B"/>
    <w:rsid w:val="006A5663"/>
    <w:rsid w:val="006A70DD"/>
    <w:rsid w:val="006B33A2"/>
    <w:rsid w:val="006C3B26"/>
    <w:rsid w:val="006E1E33"/>
    <w:rsid w:val="00792358"/>
    <w:rsid w:val="0079282F"/>
    <w:rsid w:val="007C6645"/>
    <w:rsid w:val="00841583"/>
    <w:rsid w:val="00853003"/>
    <w:rsid w:val="008574EC"/>
    <w:rsid w:val="00864932"/>
    <w:rsid w:val="00885C11"/>
    <w:rsid w:val="008863C2"/>
    <w:rsid w:val="008A3BE9"/>
    <w:rsid w:val="008F1161"/>
    <w:rsid w:val="0091304A"/>
    <w:rsid w:val="00915E9C"/>
    <w:rsid w:val="00916CC4"/>
    <w:rsid w:val="00943E77"/>
    <w:rsid w:val="0095190D"/>
    <w:rsid w:val="0096545B"/>
    <w:rsid w:val="0097080F"/>
    <w:rsid w:val="00980FB7"/>
    <w:rsid w:val="009A0F3D"/>
    <w:rsid w:val="009B4F40"/>
    <w:rsid w:val="00A8649D"/>
    <w:rsid w:val="00A90F64"/>
    <w:rsid w:val="00AA169E"/>
    <w:rsid w:val="00AA2B3F"/>
    <w:rsid w:val="00AC1383"/>
    <w:rsid w:val="00AF5C32"/>
    <w:rsid w:val="00B21C8F"/>
    <w:rsid w:val="00B65661"/>
    <w:rsid w:val="00B97C15"/>
    <w:rsid w:val="00BA3819"/>
    <w:rsid w:val="00BE7A96"/>
    <w:rsid w:val="00C10564"/>
    <w:rsid w:val="00C33741"/>
    <w:rsid w:val="00CC76C3"/>
    <w:rsid w:val="00D01DED"/>
    <w:rsid w:val="00D03DFE"/>
    <w:rsid w:val="00D13F22"/>
    <w:rsid w:val="00D14E31"/>
    <w:rsid w:val="00D36A4A"/>
    <w:rsid w:val="00DC365C"/>
    <w:rsid w:val="00DD48EB"/>
    <w:rsid w:val="00EA22AD"/>
    <w:rsid w:val="00EA4764"/>
    <w:rsid w:val="00EB71B0"/>
    <w:rsid w:val="00ED41FF"/>
    <w:rsid w:val="00F174EB"/>
    <w:rsid w:val="00F5149E"/>
    <w:rsid w:val="00F86A3C"/>
    <w:rsid w:val="00F87030"/>
    <w:rsid w:val="00FC6739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FF25"/>
  <w15:docId w15:val="{4C08DFE7-855E-4321-8344-6A30144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conf">
    <w:name w:val="conf"/>
    <w:basedOn w:val="a0"/>
  </w:style>
  <w:style w:type="character" w:customStyle="1" w:styleId="apple-style-span">
    <w:name w:val="apple-style-span"/>
    <w:basedOn w:val="a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lang w:eastAsia="en-US"/>
    </w:rPr>
  </w:style>
  <w:style w:type="paragraph" w:customStyle="1" w:styleId="aff4">
    <w:name w:val="Второй уровень"/>
    <w:basedOn w:val="a"/>
    <w:link w:val="aff5"/>
    <w:autoRedefine/>
    <w:qFormat/>
    <w:rsid w:val="006E1E33"/>
    <w:pPr>
      <w:spacing w:before="600" w:after="240" w:line="240" w:lineRule="atLeast"/>
      <w:jc w:val="center"/>
    </w:pPr>
    <w:rPr>
      <w:rFonts w:asciiTheme="minorHAnsi" w:eastAsiaTheme="minorHAnsi" w:hAnsiTheme="minorHAnsi" w:cstheme="minorBidi"/>
      <w:b/>
      <w:sz w:val="28"/>
      <w:szCs w:val="28"/>
    </w:rPr>
  </w:style>
  <w:style w:type="character" w:customStyle="1" w:styleId="aff5">
    <w:name w:val="Второй уровень Знак"/>
    <w:link w:val="aff4"/>
    <w:locked/>
    <w:rsid w:val="006E1E33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aff6">
    <w:name w:val="Первый уровень"/>
    <w:basedOn w:val="a"/>
    <w:link w:val="aff7"/>
    <w:autoRedefine/>
    <w:qFormat/>
    <w:rsid w:val="00D01DED"/>
    <w:pPr>
      <w:pageBreakBefore/>
      <w:pBdr>
        <w:bottom w:val="single" w:sz="8" w:space="0" w:color="4F81BD"/>
      </w:pBdr>
      <w:spacing w:before="480" w:after="360"/>
      <w:jc w:val="center"/>
    </w:pPr>
    <w:rPr>
      <w:rFonts w:ascii="Times New Roman" w:eastAsiaTheme="minorHAnsi" w:hAnsi="Times New Roman"/>
      <w:b/>
      <w:spacing w:val="5"/>
      <w:kern w:val="28"/>
      <w:sz w:val="32"/>
    </w:rPr>
  </w:style>
  <w:style w:type="character" w:customStyle="1" w:styleId="aff7">
    <w:name w:val="Первый уровень Знак"/>
    <w:basedOn w:val="a0"/>
    <w:link w:val="aff6"/>
    <w:rsid w:val="00D01DED"/>
    <w:rPr>
      <w:rFonts w:ascii="Times New Roman" w:eastAsiaTheme="minorHAnsi" w:hAnsi="Times New Roman"/>
      <w:b/>
      <w:spacing w:val="5"/>
      <w:kern w:val="28"/>
      <w:sz w:val="32"/>
      <w:szCs w:val="22"/>
      <w:lang w:eastAsia="en-US"/>
    </w:rPr>
  </w:style>
  <w:style w:type="paragraph" w:customStyle="1" w:styleId="ds-markdown-paragraph">
    <w:name w:val="ds-markdown-paragraph"/>
    <w:basedOn w:val="a"/>
    <w:rsid w:val="006B3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6B33A2"/>
    <w:rPr>
      <w:rFonts w:ascii="Courier New" w:eastAsia="Times New Roman" w:hAnsi="Courier New" w:cs="Courier New"/>
      <w:sz w:val="20"/>
      <w:szCs w:val="20"/>
    </w:rPr>
  </w:style>
  <w:style w:type="paragraph" w:customStyle="1" w:styleId="43">
    <w:name w:val="Стиль 4"/>
    <w:basedOn w:val="a"/>
    <w:link w:val="44"/>
    <w:autoRedefine/>
    <w:qFormat/>
    <w:rsid w:val="0079282F"/>
    <w:pPr>
      <w:spacing w:before="360" w:after="120" w:line="360" w:lineRule="auto"/>
      <w:ind w:firstLine="709"/>
    </w:pPr>
    <w:rPr>
      <w:rFonts w:asciiTheme="minorHAnsi" w:eastAsiaTheme="minorHAnsi" w:hAnsiTheme="minorHAnsi" w:cstheme="minorBidi"/>
      <w:b/>
      <w:bCs/>
      <w:i/>
    </w:rPr>
  </w:style>
  <w:style w:type="character" w:customStyle="1" w:styleId="44">
    <w:name w:val="Стиль 4 Знак"/>
    <w:basedOn w:val="a0"/>
    <w:link w:val="43"/>
    <w:rsid w:val="0079282F"/>
    <w:rPr>
      <w:rFonts w:asciiTheme="minorHAnsi" w:eastAsiaTheme="minorHAnsi" w:hAnsiTheme="minorHAnsi" w:cstheme="minorBidi"/>
      <w:b/>
      <w:bCs/>
      <w:i/>
      <w:sz w:val="22"/>
      <w:szCs w:val="22"/>
      <w:lang w:eastAsia="en-US"/>
    </w:rPr>
  </w:style>
  <w:style w:type="character" w:styleId="aff8">
    <w:name w:val="Placeholder Text"/>
    <w:basedOn w:val="a0"/>
    <w:uiPriority w:val="99"/>
    <w:semiHidden/>
    <w:rsid w:val="00097596"/>
    <w:rPr>
      <w:color w:val="808080"/>
    </w:rPr>
  </w:style>
  <w:style w:type="character" w:customStyle="1" w:styleId="45">
    <w:name w:val="Основной текст (4)_"/>
    <w:basedOn w:val="a0"/>
    <w:link w:val="46"/>
    <w:uiPriority w:val="99"/>
    <w:locked/>
    <w:rsid w:val="0096545B"/>
    <w:rPr>
      <w:rFonts w:ascii="Bookman Old Style" w:hAnsi="Bookman Old Style" w:cs="Bookman Old Style"/>
      <w:i/>
      <w:iCs/>
      <w:spacing w:val="10"/>
      <w:sz w:val="23"/>
      <w:szCs w:val="23"/>
      <w:shd w:val="clear" w:color="auto" w:fill="FFFFFF"/>
    </w:rPr>
  </w:style>
  <w:style w:type="character" w:customStyle="1" w:styleId="4TimesNewRoman">
    <w:name w:val="Основной текст (4) + Times New Roman"/>
    <w:aliases w:val="14 pt1,Полужирный17,Интервал 0 pt17"/>
    <w:basedOn w:val="45"/>
    <w:uiPriority w:val="99"/>
    <w:rsid w:val="0096545B"/>
    <w:rPr>
      <w:rFonts w:ascii="Times New Roman" w:hAnsi="Times New Roman" w:cs="Times New Roman"/>
      <w:b/>
      <w:bCs/>
      <w:i/>
      <w:iCs/>
      <w:spacing w:val="0"/>
      <w:sz w:val="28"/>
      <w:szCs w:val="28"/>
      <w:shd w:val="clear" w:color="auto" w:fill="FFFFFF"/>
    </w:rPr>
  </w:style>
  <w:style w:type="paragraph" w:customStyle="1" w:styleId="46">
    <w:name w:val="Основной текст (4)"/>
    <w:basedOn w:val="a"/>
    <w:link w:val="45"/>
    <w:uiPriority w:val="99"/>
    <w:rsid w:val="0096545B"/>
    <w:pPr>
      <w:shd w:val="clear" w:color="auto" w:fill="FFFFFF"/>
      <w:spacing w:after="120" w:line="331" w:lineRule="exact"/>
      <w:ind w:firstLine="420"/>
      <w:jc w:val="both"/>
    </w:pPr>
    <w:rPr>
      <w:rFonts w:ascii="Bookman Old Style" w:hAnsi="Bookman Old Style" w:cs="Bookman Old Style"/>
      <w:i/>
      <w:iCs/>
      <w:spacing w:val="10"/>
      <w:sz w:val="23"/>
      <w:szCs w:val="23"/>
      <w:lang w:eastAsia="zh-CN"/>
    </w:rPr>
  </w:style>
  <w:style w:type="character" w:customStyle="1" w:styleId="13">
    <w:name w:val="Основной текст Знак1"/>
    <w:basedOn w:val="a0"/>
    <w:link w:val="aff9"/>
    <w:uiPriority w:val="99"/>
    <w:locked/>
    <w:rsid w:val="0096545B"/>
    <w:rPr>
      <w:rFonts w:ascii="Bookman Old Style" w:hAnsi="Bookman Old Style" w:cs="Bookman Old Style"/>
      <w:spacing w:val="10"/>
      <w:sz w:val="26"/>
      <w:szCs w:val="26"/>
      <w:shd w:val="clear" w:color="auto" w:fill="FFFFFF"/>
    </w:rPr>
  </w:style>
  <w:style w:type="paragraph" w:styleId="aff9">
    <w:name w:val="Body Text"/>
    <w:basedOn w:val="a"/>
    <w:link w:val="13"/>
    <w:uiPriority w:val="99"/>
    <w:rsid w:val="0096545B"/>
    <w:pPr>
      <w:shd w:val="clear" w:color="auto" w:fill="FFFFFF"/>
      <w:spacing w:after="60" w:line="374" w:lineRule="exact"/>
      <w:jc w:val="center"/>
    </w:pPr>
    <w:rPr>
      <w:rFonts w:ascii="Bookman Old Style" w:hAnsi="Bookman Old Style" w:cs="Bookman Old Style"/>
      <w:spacing w:val="10"/>
      <w:sz w:val="26"/>
      <w:szCs w:val="26"/>
      <w:lang w:eastAsia="zh-CN"/>
    </w:rPr>
  </w:style>
  <w:style w:type="character" w:customStyle="1" w:styleId="affa">
    <w:name w:val="Основной текст Знак"/>
    <w:basedOn w:val="a0"/>
    <w:uiPriority w:val="99"/>
    <w:semiHidden/>
    <w:rsid w:val="0096545B"/>
    <w:rPr>
      <w:sz w:val="22"/>
      <w:szCs w:val="22"/>
      <w:lang w:eastAsia="en-US"/>
    </w:rPr>
  </w:style>
  <w:style w:type="character" w:customStyle="1" w:styleId="100">
    <w:name w:val="Основной текст + Курсив10"/>
    <w:basedOn w:val="13"/>
    <w:uiPriority w:val="99"/>
    <w:rsid w:val="0096545B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pt10">
    <w:name w:val="Основной текст + Интервал 2 pt10"/>
    <w:basedOn w:val="13"/>
    <w:uiPriority w:val="99"/>
    <w:rsid w:val="0096545B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92">
    <w:name w:val="Основной текст + Курсив9"/>
    <w:basedOn w:val="13"/>
    <w:uiPriority w:val="99"/>
    <w:rsid w:val="0096545B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TimesNewRoman2">
    <w:name w:val="Основной текст + Times New Roman2"/>
    <w:aliases w:val="16 pt2,Полужирный2,Интервал 0 pt2"/>
    <w:basedOn w:val="13"/>
    <w:uiPriority w:val="99"/>
    <w:rsid w:val="0096545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25">
    <w:name w:val="Основной текст + Курсив2"/>
    <w:basedOn w:val="13"/>
    <w:uiPriority w:val="99"/>
    <w:rsid w:val="0096545B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affb">
    <w:name w:val="Основной текст_"/>
    <w:basedOn w:val="a0"/>
    <w:link w:val="14"/>
    <w:rsid w:val="00210D6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ffb"/>
    <w:rsid w:val="00210D69"/>
    <w:pPr>
      <w:shd w:val="clear" w:color="auto" w:fill="FFFFFF"/>
      <w:spacing w:after="420" w:line="451" w:lineRule="exact"/>
      <w:ind w:hanging="2120"/>
    </w:pPr>
    <w:rPr>
      <w:rFonts w:ascii="Times New Roman" w:eastAsia="Times New Roman" w:hAnsi="Times New Roman"/>
      <w:sz w:val="27"/>
      <w:szCs w:val="27"/>
      <w:lang w:eastAsia="zh-CN"/>
    </w:rPr>
  </w:style>
  <w:style w:type="character" w:customStyle="1" w:styleId="33">
    <w:name w:val="Заголовок №3_"/>
    <w:basedOn w:val="a0"/>
    <w:link w:val="34"/>
    <w:uiPriority w:val="99"/>
    <w:locked/>
    <w:rsid w:val="00210D69"/>
    <w:rPr>
      <w:rFonts w:ascii="Times New Roman" w:hAnsi="Times New Roman"/>
      <w:b/>
      <w:bCs/>
      <w:spacing w:val="10"/>
      <w:sz w:val="31"/>
      <w:szCs w:val="31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10D69"/>
    <w:pPr>
      <w:shd w:val="clear" w:color="auto" w:fill="FFFFFF"/>
      <w:spacing w:after="360" w:line="240" w:lineRule="atLeast"/>
      <w:ind w:hanging="960"/>
      <w:outlineLvl w:val="2"/>
    </w:pPr>
    <w:rPr>
      <w:rFonts w:ascii="Times New Roman" w:hAnsi="Times New Roman"/>
      <w:b/>
      <w:bCs/>
      <w:spacing w:val="10"/>
      <w:sz w:val="31"/>
      <w:szCs w:val="31"/>
      <w:lang w:eastAsia="zh-CN"/>
    </w:rPr>
  </w:style>
  <w:style w:type="character" w:customStyle="1" w:styleId="35">
    <w:name w:val="Основной текст (3)_"/>
    <w:basedOn w:val="a0"/>
    <w:link w:val="36"/>
    <w:uiPriority w:val="99"/>
    <w:locked/>
    <w:rsid w:val="00367C43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367C43"/>
    <w:pPr>
      <w:shd w:val="clear" w:color="auto" w:fill="FFFFFF"/>
      <w:spacing w:after="0" w:line="384" w:lineRule="exact"/>
      <w:jc w:val="both"/>
    </w:pPr>
    <w:rPr>
      <w:rFonts w:ascii="Bookman Old Style" w:hAnsi="Bookman Old Style" w:cs="Bookman Old Style"/>
      <w:i/>
      <w:iCs/>
      <w:spacing w:val="10"/>
      <w:sz w:val="26"/>
      <w:szCs w:val="26"/>
      <w:lang w:eastAsia="zh-CN"/>
    </w:rPr>
  </w:style>
  <w:style w:type="character" w:customStyle="1" w:styleId="47">
    <w:name w:val="Заголовок №4_"/>
    <w:basedOn w:val="a0"/>
    <w:link w:val="48"/>
    <w:uiPriority w:val="99"/>
    <w:locked/>
    <w:rsid w:val="00367C43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310">
    <w:name w:val="Основной текст (3) + Не курсив1"/>
    <w:basedOn w:val="35"/>
    <w:uiPriority w:val="99"/>
    <w:rsid w:val="00367C43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3TimesNewRoman">
    <w:name w:val="Основной текст (3) + Times New Roman"/>
    <w:aliases w:val="16 pt5,Полужирный5,Интервал 0 pt5"/>
    <w:basedOn w:val="35"/>
    <w:uiPriority w:val="99"/>
    <w:rsid w:val="00367C43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pt4">
    <w:name w:val="Основной текст + Интервал 2 pt4"/>
    <w:basedOn w:val="13"/>
    <w:uiPriority w:val="99"/>
    <w:rsid w:val="00367C43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TimesNewRoman4">
    <w:name w:val="Основной текст + Times New Roman4"/>
    <w:aliases w:val="16 pt4,Полужирный4,Курсив2,Интервал 0 pt4"/>
    <w:basedOn w:val="13"/>
    <w:uiPriority w:val="99"/>
    <w:rsid w:val="00367C43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pt3">
    <w:name w:val="Основной текст + Интервал 2 pt3"/>
    <w:basedOn w:val="13"/>
    <w:uiPriority w:val="99"/>
    <w:rsid w:val="00367C43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TimesNewRoman3">
    <w:name w:val="Основной текст + Times New Roman3"/>
    <w:aliases w:val="16 pt3,Полужирный3,Курсив1,Интервал 0 pt3"/>
    <w:basedOn w:val="13"/>
    <w:uiPriority w:val="99"/>
    <w:rsid w:val="00367C43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367C43"/>
    <w:pPr>
      <w:shd w:val="clear" w:color="auto" w:fill="FFFFFF"/>
      <w:spacing w:before="960" w:after="0" w:line="374" w:lineRule="exact"/>
      <w:jc w:val="center"/>
      <w:outlineLvl w:val="3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mrcssattr">
    <w:name w:val="_mr_css_attr"/>
    <w:basedOn w:val="a"/>
    <w:rsid w:val="00FC67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0B5A-EF8C-479D-9F65-8ED4B8C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Петрова Светлана Владимировна</cp:lastModifiedBy>
  <cp:revision>4</cp:revision>
  <cp:lastPrinted>2025-05-16T08:53:00Z</cp:lastPrinted>
  <dcterms:created xsi:type="dcterms:W3CDTF">2026-01-14T11:40:00Z</dcterms:created>
  <dcterms:modified xsi:type="dcterms:W3CDTF">2026-01-14T11:43:00Z</dcterms:modified>
  <cp:version>1048576</cp:version>
</cp:coreProperties>
</file>